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F141" w14:textId="77777777" w:rsidR="00871A59" w:rsidRDefault="00871A59">
      <w:r w:rsidRPr="00353561">
        <w:rPr>
          <w:highlight w:val="yellow"/>
        </w:rPr>
        <w:t>**DRAFT**</w:t>
      </w:r>
    </w:p>
    <w:p w14:paraId="3F6E13F8" w14:textId="77777777" w:rsidR="008E0216" w:rsidRPr="00FF6D9E" w:rsidRDefault="008E0216">
      <w:pPr>
        <w:pStyle w:val="BodyText"/>
        <w:spacing w:line="283" w:lineRule="auto"/>
        <w:ind w:right="720"/>
        <w:jc w:val="both"/>
        <w:rPr>
          <w:b/>
          <w:bCs/>
          <w:sz w:val="32"/>
          <w:szCs w:val="32"/>
          <w:u w:val="single"/>
        </w:rPr>
        <w:pPrChange w:id="0" w:author="Drury, Erika B (KYTC)" w:date="2022-01-12T16:09:00Z">
          <w:pPr>
            <w:pStyle w:val="Default"/>
          </w:pPr>
        </w:pPrChange>
      </w:pPr>
      <w:r w:rsidRPr="008339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PrChange w:id="1" w:author="Drury, Erika B (KYTC)" w:date="2022-01-12T16:09:00Z">
            <w:rPr>
              <w:b/>
              <w:bCs/>
              <w:sz w:val="32"/>
              <w:szCs w:val="32"/>
              <w:u w:val="single"/>
            </w:rPr>
          </w:rPrChange>
        </w:rPr>
        <w:t>Portable Queue Warning Alert System</w:t>
      </w:r>
    </w:p>
    <w:p w14:paraId="7D00E443" w14:textId="77777777" w:rsidR="008E0216" w:rsidRDefault="008E0216" w:rsidP="008E0216">
      <w:pPr>
        <w:pStyle w:val="Default"/>
      </w:pPr>
    </w:p>
    <w:p w14:paraId="2641D002" w14:textId="69034CAA" w:rsidR="008E0216" w:rsidRPr="008339EC" w:rsidRDefault="008E0216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PrChange w:id="2" w:author="Drury, Erika B (KYTC)" w:date="2022-01-12T16:08:00Z">
            <w:rPr>
              <w:color w:val="212121"/>
              <w:sz w:val="23"/>
              <w:szCs w:val="23"/>
            </w:rPr>
          </w:rPrChange>
        </w:rPr>
        <w:pPrChange w:id="3" w:author="Drury, Erika B (KYTC)" w:date="2022-01-12T16:08:00Z">
          <w:pPr/>
        </w:pPrChange>
      </w:pPr>
      <w:r>
        <w:t xml:space="preserve"> </w:t>
      </w:r>
      <w:r w:rsidRPr="008339EC">
        <w:rPr>
          <w:rFonts w:ascii="Times New Roman" w:eastAsia="Times New Roman" w:hAnsi="Times New Roman" w:cs="Times New Roman"/>
          <w:sz w:val="24"/>
          <w:szCs w:val="24"/>
          <w:rPrChange w:id="4" w:author="Drury, Erika B (KYTC)" w:date="2022-01-12T16:08:00Z">
            <w:rPr/>
          </w:rPrChange>
        </w:rPr>
        <w:t xml:space="preserve">Portable Queue Warning Alert System (PQWAS) </w:t>
      </w:r>
      <w:r w:rsidRPr="008339EC">
        <w:rPr>
          <w:rFonts w:ascii="Times New Roman" w:eastAsia="Times New Roman" w:hAnsi="Times New Roman" w:cs="Times New Roman"/>
          <w:sz w:val="24"/>
          <w:szCs w:val="24"/>
          <w:rPrChange w:id="5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provides real-time automated ITS queue warning alerts to the traveling public via a series of message boards linked to real </w:t>
      </w:r>
      <w:r w:rsidR="004274C9" w:rsidRPr="008339EC">
        <w:rPr>
          <w:rFonts w:ascii="Times New Roman" w:eastAsia="Times New Roman" w:hAnsi="Times New Roman" w:cs="Times New Roman"/>
          <w:sz w:val="24"/>
          <w:szCs w:val="24"/>
          <w:rPrChange w:id="6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time traffic data.  </w:t>
      </w:r>
      <w:r w:rsidR="00682E31" w:rsidRPr="008339EC">
        <w:rPr>
          <w:rFonts w:ascii="Times New Roman" w:eastAsia="Times New Roman" w:hAnsi="Times New Roman" w:cs="Times New Roman"/>
          <w:sz w:val="24"/>
          <w:szCs w:val="24"/>
          <w:rPrChange w:id="7" w:author="Drury, Erika B (KYTC)" w:date="2022-01-12T16:08:00Z">
            <w:rPr>
              <w:color w:val="212121"/>
              <w:sz w:val="23"/>
              <w:szCs w:val="23"/>
            </w:rPr>
          </w:rPrChange>
        </w:rPr>
        <w:t>Message boards</w:t>
      </w:r>
      <w:r w:rsidR="004274C9" w:rsidRPr="008339EC">
        <w:rPr>
          <w:rFonts w:ascii="Times New Roman" w:eastAsia="Times New Roman" w:hAnsi="Times New Roman" w:cs="Times New Roman"/>
          <w:sz w:val="24"/>
          <w:szCs w:val="24"/>
          <w:rPrChange w:id="8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 relay important work zone data</w:t>
      </w:r>
      <w:r w:rsidR="00FC26CA" w:rsidRPr="008339EC">
        <w:rPr>
          <w:rFonts w:ascii="Times New Roman" w:eastAsia="Times New Roman" w:hAnsi="Times New Roman" w:cs="Times New Roman"/>
          <w:sz w:val="24"/>
          <w:szCs w:val="24"/>
          <w:rPrChange w:id="9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 to drivers approaching a work zone</w:t>
      </w:r>
      <w:r w:rsidR="004274C9" w:rsidRPr="008339EC">
        <w:rPr>
          <w:rFonts w:ascii="Times New Roman" w:eastAsia="Times New Roman" w:hAnsi="Times New Roman" w:cs="Times New Roman"/>
          <w:sz w:val="24"/>
          <w:szCs w:val="24"/>
          <w:rPrChange w:id="10" w:author="Drury, Erika B (KYTC)" w:date="2022-01-12T16:08:00Z">
            <w:rPr>
              <w:color w:val="212121"/>
              <w:sz w:val="23"/>
              <w:szCs w:val="23"/>
            </w:rPr>
          </w:rPrChange>
        </w:rPr>
        <w:t>.  Traffic data</w:t>
      </w:r>
      <w:r w:rsidRPr="008339EC">
        <w:rPr>
          <w:rFonts w:ascii="Times New Roman" w:eastAsia="Times New Roman" w:hAnsi="Times New Roman" w:cs="Times New Roman"/>
          <w:sz w:val="24"/>
          <w:szCs w:val="24"/>
          <w:rPrChange w:id="11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 is provided by site located sensor equipment or available crowd-source data. PQWAS should be considered when </w:t>
      </w:r>
      <w:ins w:id="12" w:author="Simpson, Matt P (KYTC)" w:date="2022-02-04T11:57:00Z">
        <w:r w:rsidR="007C0E41">
          <w:rPr>
            <w:rFonts w:ascii="Times New Roman" w:eastAsia="Times New Roman" w:hAnsi="Times New Roman" w:cs="Times New Roman"/>
            <w:sz w:val="24"/>
            <w:szCs w:val="24"/>
          </w:rPr>
          <w:t xml:space="preserve">one or more of </w:t>
        </w:r>
      </w:ins>
      <w:r w:rsidRPr="008339EC">
        <w:rPr>
          <w:rFonts w:ascii="Times New Roman" w:eastAsia="Times New Roman" w:hAnsi="Times New Roman" w:cs="Times New Roman"/>
          <w:sz w:val="24"/>
          <w:szCs w:val="24"/>
          <w:rPrChange w:id="13" w:author="Drury, Erika B (KYTC)" w:date="2022-01-12T16:08:00Z">
            <w:rPr>
              <w:color w:val="212121"/>
              <w:sz w:val="23"/>
              <w:szCs w:val="23"/>
            </w:rPr>
          </w:rPrChange>
        </w:rPr>
        <w:t>the following conditions exist:</w:t>
      </w:r>
    </w:p>
    <w:p w14:paraId="45D5A555" w14:textId="7B854D55" w:rsidR="008E0216" w:rsidRPr="008339EC" w:rsidRDefault="008E0216">
      <w:pPr>
        <w:pStyle w:val="BodyText"/>
        <w:numPr>
          <w:ilvl w:val="0"/>
          <w:numId w:val="3"/>
        </w:numPr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PrChange w:id="14" w:author="Drury, Erika B (KYTC)" w:date="2022-01-12T16:08:00Z">
            <w:rPr>
              <w:color w:val="212121"/>
              <w:sz w:val="23"/>
              <w:szCs w:val="23"/>
            </w:rPr>
          </w:rPrChange>
        </w:rPr>
        <w:pPrChange w:id="15" w:author="Drury, Erika B (KYTC)" w:date="2022-01-12T16:09:00Z">
          <w:pPr>
            <w:pStyle w:val="ListParagraph"/>
            <w:numPr>
              <w:numId w:val="2"/>
            </w:numPr>
            <w:ind w:left="765" w:hanging="360"/>
          </w:pPr>
        </w:pPrChange>
      </w:pPr>
      <w:r w:rsidRPr="008339EC">
        <w:rPr>
          <w:rFonts w:ascii="Times New Roman" w:eastAsia="Times New Roman" w:hAnsi="Times New Roman" w:cs="Times New Roman"/>
          <w:sz w:val="24"/>
          <w:szCs w:val="24"/>
          <w:rPrChange w:id="16" w:author="Drury, Erika B (KYTC)" w:date="2022-01-12T16:08:00Z">
            <w:rPr/>
          </w:rPrChange>
        </w:rPr>
        <w:t>High-speed, High-volume Route (Interstates, Parkways, etc.)</w:t>
      </w:r>
    </w:p>
    <w:p w14:paraId="43F4B628" w14:textId="1E274A1B" w:rsidR="00FC26CA" w:rsidRPr="008339EC" w:rsidRDefault="00064E23">
      <w:pPr>
        <w:pStyle w:val="BodyText"/>
        <w:numPr>
          <w:ilvl w:val="0"/>
          <w:numId w:val="3"/>
        </w:numPr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PrChange w:id="17" w:author="Drury, Erika B (KYTC)" w:date="2022-01-12T16:08:00Z">
            <w:rPr>
              <w:color w:val="212121"/>
              <w:sz w:val="23"/>
              <w:szCs w:val="23"/>
            </w:rPr>
          </w:rPrChange>
        </w:rPr>
        <w:pPrChange w:id="18" w:author="Drury, Erika B (KYTC)" w:date="2022-01-12T16:09:00Z">
          <w:pPr>
            <w:pStyle w:val="ListParagraph"/>
            <w:numPr>
              <w:numId w:val="2"/>
            </w:numPr>
            <w:ind w:left="765" w:hanging="360"/>
          </w:pPr>
        </w:pPrChange>
      </w:pPr>
      <w:commentRangeStart w:id="19"/>
      <w:r w:rsidRPr="008339EC">
        <w:rPr>
          <w:rFonts w:ascii="Times New Roman" w:eastAsia="Times New Roman" w:hAnsi="Times New Roman" w:cs="Times New Roman"/>
          <w:sz w:val="24"/>
          <w:szCs w:val="24"/>
          <w:rPrChange w:id="20" w:author="Drury, Erika B (KYTC)" w:date="2022-01-12T16:08:00Z">
            <w:rPr/>
          </w:rPrChange>
        </w:rPr>
        <w:t>Traffic queuing</w:t>
      </w:r>
      <w:ins w:id="21" w:author="Simpson, Matt P (KYTC)" w:date="2022-02-04T11:53:00Z">
        <w:r w:rsidR="007C0E4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22" w:author="Simpson, Matt P (KYTC)" w:date="2022-02-04T11:52:00Z">
        <w:r w:rsidR="007C0E41">
          <w:rPr>
            <w:rFonts w:ascii="Times New Roman" w:eastAsia="Times New Roman" w:hAnsi="Times New Roman" w:cs="Times New Roman"/>
            <w:sz w:val="24"/>
            <w:szCs w:val="24"/>
          </w:rPr>
          <w:t>in excess of ½ mile</w:t>
        </w:r>
      </w:ins>
      <w:r w:rsidRPr="008339EC">
        <w:rPr>
          <w:rFonts w:ascii="Times New Roman" w:eastAsia="Times New Roman" w:hAnsi="Times New Roman" w:cs="Times New Roman"/>
          <w:sz w:val="24"/>
          <w:szCs w:val="24"/>
          <w:rPrChange w:id="23" w:author="Drury, Erika B (KYTC)" w:date="2022-01-12T16:08:00Z">
            <w:rPr/>
          </w:rPrChange>
        </w:rPr>
        <w:t xml:space="preserve"> </w:t>
      </w:r>
      <w:commentRangeEnd w:id="19"/>
      <w:r w:rsidR="00062E63">
        <w:rPr>
          <w:rStyle w:val="CommentReference"/>
        </w:rPr>
        <w:commentReference w:id="19"/>
      </w:r>
      <w:r w:rsidRPr="008339EC">
        <w:rPr>
          <w:rFonts w:ascii="Times New Roman" w:eastAsia="Times New Roman" w:hAnsi="Times New Roman" w:cs="Times New Roman"/>
          <w:sz w:val="24"/>
          <w:szCs w:val="24"/>
          <w:rPrChange w:id="24" w:author="Drury, Erika B (KYTC)" w:date="2022-01-12T16:08:00Z">
            <w:rPr/>
          </w:rPrChange>
        </w:rPr>
        <w:t>is anticipated due to construction activities</w:t>
      </w:r>
    </w:p>
    <w:p w14:paraId="0D10FF28" w14:textId="0E0BE284" w:rsidR="00DA7320" w:rsidRPr="008339EC" w:rsidRDefault="00064E23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PrChange w:id="25" w:author="Drury, Erika B (KYTC)" w:date="2022-01-12T16:08:00Z">
            <w:rPr>
              <w:color w:val="212121"/>
              <w:sz w:val="23"/>
              <w:szCs w:val="23"/>
            </w:rPr>
          </w:rPrChange>
        </w:rPr>
        <w:pPrChange w:id="26" w:author="Drury, Erika B (KYTC)" w:date="2022-01-12T16:08:00Z">
          <w:pPr/>
        </w:pPrChange>
      </w:pPr>
      <w:r w:rsidRPr="008339EC">
        <w:rPr>
          <w:rFonts w:ascii="Times New Roman" w:eastAsia="Times New Roman" w:hAnsi="Times New Roman" w:cs="Times New Roman"/>
          <w:sz w:val="24"/>
          <w:szCs w:val="24"/>
          <w:rPrChange w:id="27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Project teams should include bid quantities to place adequate message boards to exceed the length of the longest anticipated queue.  Once the project begins, project engineers </w:t>
      </w:r>
      <w:r w:rsidR="00682E31" w:rsidRPr="008339EC">
        <w:rPr>
          <w:rFonts w:ascii="Times New Roman" w:eastAsia="Times New Roman" w:hAnsi="Times New Roman" w:cs="Times New Roman"/>
          <w:sz w:val="24"/>
          <w:szCs w:val="24"/>
          <w:rPrChange w:id="28" w:author="Drury, Erika B (KYTC)" w:date="2022-01-12T16:08:00Z">
            <w:rPr>
              <w:color w:val="212121"/>
              <w:sz w:val="23"/>
              <w:szCs w:val="23"/>
            </w:rPr>
          </w:rPrChange>
        </w:rPr>
        <w:t>can</w:t>
      </w:r>
      <w:r w:rsidRPr="008339EC">
        <w:rPr>
          <w:rFonts w:ascii="Times New Roman" w:eastAsia="Times New Roman" w:hAnsi="Times New Roman" w:cs="Times New Roman"/>
          <w:sz w:val="24"/>
          <w:szCs w:val="24"/>
          <w:rPrChange w:id="29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 adjust the number of boards if queues exceed the limits of</w:t>
      </w:r>
      <w:ins w:id="30" w:author="Simpson, Matt P (KYTC)" w:date="2022-02-07T09:13:00Z">
        <w:r w:rsidR="00AA593E">
          <w:rPr>
            <w:rFonts w:ascii="Times New Roman" w:eastAsia="Times New Roman" w:hAnsi="Times New Roman" w:cs="Times New Roman"/>
            <w:sz w:val="24"/>
            <w:szCs w:val="24"/>
          </w:rPr>
          <w:t xml:space="preserve"> the</w:t>
        </w:r>
      </w:ins>
      <w:r w:rsidRPr="008339EC">
        <w:rPr>
          <w:rFonts w:ascii="Times New Roman" w:eastAsia="Times New Roman" w:hAnsi="Times New Roman" w:cs="Times New Roman"/>
          <w:sz w:val="24"/>
          <w:szCs w:val="24"/>
          <w:rPrChange w:id="31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 PQWAS area.</w:t>
      </w:r>
      <w:r w:rsidR="00353561" w:rsidRPr="008339EC">
        <w:rPr>
          <w:rFonts w:ascii="Times New Roman" w:eastAsia="Times New Roman" w:hAnsi="Times New Roman" w:cs="Times New Roman"/>
          <w:sz w:val="24"/>
          <w:szCs w:val="24"/>
          <w:rPrChange w:id="32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  </w:t>
      </w:r>
      <w:r w:rsidR="00DA7320" w:rsidRPr="008339EC">
        <w:rPr>
          <w:rFonts w:ascii="Times New Roman" w:eastAsia="Times New Roman" w:hAnsi="Times New Roman" w:cs="Times New Roman"/>
          <w:sz w:val="24"/>
          <w:szCs w:val="24"/>
          <w:rPrChange w:id="33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The </w:t>
      </w:r>
      <w:r w:rsidR="00353561" w:rsidRPr="008339EC">
        <w:rPr>
          <w:rFonts w:ascii="Times New Roman" w:eastAsia="Times New Roman" w:hAnsi="Times New Roman" w:cs="Times New Roman"/>
          <w:sz w:val="24"/>
          <w:szCs w:val="24"/>
          <w:rPrChange w:id="34" w:author="Drury, Erika B (KYTC)" w:date="2022-01-12T16:08:00Z">
            <w:rPr>
              <w:color w:val="212121"/>
              <w:sz w:val="23"/>
              <w:szCs w:val="23"/>
            </w:rPr>
          </w:rPrChange>
        </w:rPr>
        <w:t>most current</w:t>
      </w:r>
      <w:r w:rsidR="00DA7320" w:rsidRPr="008339EC">
        <w:rPr>
          <w:rFonts w:ascii="Times New Roman" w:eastAsia="Times New Roman" w:hAnsi="Times New Roman" w:cs="Times New Roman"/>
          <w:sz w:val="24"/>
          <w:szCs w:val="24"/>
          <w:rPrChange w:id="35" w:author="Drury, Erika B (KYTC)" w:date="2022-01-12T16:08:00Z">
            <w:rPr>
              <w:color w:val="212121"/>
              <w:sz w:val="23"/>
              <w:szCs w:val="23"/>
            </w:rPr>
          </w:rPrChange>
        </w:rPr>
        <w:t xml:space="preserve"> Special Note should be included in the project proposal</w:t>
      </w:r>
      <w:r w:rsidR="00353561" w:rsidRPr="008339EC">
        <w:rPr>
          <w:rFonts w:ascii="Times New Roman" w:eastAsia="Times New Roman" w:hAnsi="Times New Roman" w:cs="Times New Roman"/>
          <w:sz w:val="24"/>
          <w:szCs w:val="24"/>
          <w:rPrChange w:id="36" w:author="Drury, Erika B (KYTC)" w:date="2022-01-12T16:08:00Z">
            <w:rPr>
              <w:color w:val="212121"/>
              <w:sz w:val="23"/>
              <w:szCs w:val="23"/>
            </w:rPr>
          </w:rPrChange>
        </w:rPr>
        <w:t>.</w:t>
      </w:r>
    </w:p>
    <w:p w14:paraId="2F7D470A" w14:textId="77777777" w:rsidR="00C45391" w:rsidRDefault="00C45391" w:rsidP="00C45391">
      <w:pPr>
        <w:pStyle w:val="BodyText"/>
        <w:spacing w:line="283" w:lineRule="auto"/>
        <w:ind w:right="720"/>
        <w:jc w:val="both"/>
        <w:rPr>
          <w:color w:val="212121"/>
          <w:sz w:val="23"/>
          <w:szCs w:val="23"/>
        </w:rPr>
      </w:pPr>
    </w:p>
    <w:p w14:paraId="7CBA0059" w14:textId="7132EE88" w:rsidR="00C5038B" w:rsidRPr="008339EC" w:rsidRDefault="00C5038B" w:rsidP="00C45391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PrChange w:id="37" w:author="Drury, Erika B (KYTC)" w:date="2022-01-12T16:09:00Z">
            <w:rPr>
              <w:b/>
              <w:bCs/>
              <w:color w:val="212121"/>
              <w:sz w:val="32"/>
              <w:szCs w:val="32"/>
              <w:u w:val="single"/>
            </w:rPr>
          </w:rPrChange>
        </w:rPr>
      </w:pPr>
      <w:r w:rsidRPr="008339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PrChange w:id="38" w:author="Drury, Erika B (KYTC)" w:date="2022-01-12T16:09:00Z">
            <w:rPr>
              <w:b/>
              <w:bCs/>
              <w:color w:val="212121"/>
              <w:sz w:val="32"/>
              <w:szCs w:val="32"/>
              <w:u w:val="single"/>
            </w:rPr>
          </w:rPrChange>
        </w:rPr>
        <w:t xml:space="preserve">Guidance for determination of initial project </w:t>
      </w:r>
      <w:r w:rsidR="002304EB" w:rsidRPr="008339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PrChange w:id="39" w:author="Drury, Erika B (KYTC)" w:date="2022-01-12T16:09:00Z">
            <w:rPr>
              <w:b/>
              <w:bCs/>
              <w:color w:val="212121"/>
              <w:sz w:val="32"/>
              <w:szCs w:val="32"/>
              <w:u w:val="single"/>
            </w:rPr>
          </w:rPrChange>
        </w:rPr>
        <w:t>quantities</w:t>
      </w:r>
      <w:r w:rsidRPr="008339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PrChange w:id="40" w:author="Drury, Erika B (KYTC)" w:date="2022-01-12T16:09:00Z">
            <w:rPr>
              <w:b/>
              <w:bCs/>
              <w:color w:val="212121"/>
              <w:sz w:val="32"/>
              <w:szCs w:val="32"/>
              <w:u w:val="single"/>
            </w:rPr>
          </w:rPrChange>
        </w:rPr>
        <w:t>:</w:t>
      </w:r>
    </w:p>
    <w:p w14:paraId="691A3FD2" w14:textId="77777777" w:rsidR="00C45391" w:rsidRDefault="00C45391" w:rsidP="00C45391">
      <w:pPr>
        <w:pStyle w:val="BodyText"/>
        <w:spacing w:line="283" w:lineRule="auto"/>
        <w:ind w:right="720"/>
        <w:jc w:val="both"/>
        <w:rPr>
          <w:color w:val="212121"/>
          <w:sz w:val="23"/>
          <w:szCs w:val="23"/>
        </w:rPr>
      </w:pPr>
    </w:p>
    <w:p w14:paraId="33E55898" w14:textId="77777777" w:rsidR="00DC091C" w:rsidRDefault="00C45391" w:rsidP="00C45391">
      <w:pPr>
        <w:pStyle w:val="BodyText"/>
        <w:spacing w:line="283" w:lineRule="auto"/>
        <w:ind w:right="720"/>
        <w:jc w:val="both"/>
        <w:rPr>
          <w:ins w:id="41" w:author="Drury, Erika B (KYTC)" w:date="2022-01-12T15:58:00Z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038B">
        <w:rPr>
          <w:rFonts w:ascii="Times New Roman" w:eastAsia="Times New Roman" w:hAnsi="Times New Roman" w:cs="Times New Roman"/>
          <w:b/>
          <w:bCs/>
          <w:sz w:val="24"/>
          <w:szCs w:val="24"/>
        </w:rPr>
        <w:t>Portable Queue Warning Alert System</w:t>
      </w:r>
      <w:r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78DF9267" w14:textId="77777777" w:rsidR="00DC091C" w:rsidRDefault="00DC091C" w:rsidP="00C45391">
      <w:pPr>
        <w:pStyle w:val="BodyText"/>
        <w:spacing w:line="283" w:lineRule="auto"/>
        <w:ind w:right="720"/>
        <w:jc w:val="both"/>
        <w:rPr>
          <w:ins w:id="42" w:author="Drury, Erika B (KYTC)" w:date="2022-01-12T15:58:00Z"/>
          <w:rFonts w:ascii="Times New Roman" w:eastAsia="Times New Roman" w:hAnsi="Times New Roman" w:cs="Times New Roman"/>
          <w:sz w:val="24"/>
          <w:szCs w:val="24"/>
        </w:rPr>
      </w:pPr>
      <w:ins w:id="43" w:author="Drury, Erika B (KYTC)" w:date="2022-01-12T15:58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Item </w:t>
        </w:r>
      </w:ins>
      <w:r w:rsidR="00C5038B" w:rsidRPr="00C45391">
        <w:rPr>
          <w:rFonts w:ascii="Times New Roman" w:eastAsia="Times New Roman" w:hAnsi="Times New Roman" w:cs="Times New Roman"/>
          <w:sz w:val="24"/>
          <w:szCs w:val="24"/>
        </w:rPr>
        <w:t xml:space="preserve">Code  </w:t>
      </w:r>
      <w:r w:rsidR="00C5038B" w:rsidRPr="00C5038B">
        <w:rPr>
          <w:rFonts w:ascii="Times New Roman" w:eastAsia="Times New Roman" w:hAnsi="Times New Roman" w:cs="Times New Roman"/>
          <w:sz w:val="24"/>
          <w:szCs w:val="24"/>
        </w:rPr>
        <w:t>26136EC</w:t>
      </w:r>
      <w:r w:rsidR="00C5038B" w:rsidRPr="00C503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1AAB11" w14:textId="008491F2" w:rsidR="00C5038B" w:rsidRDefault="00C5038B" w:rsidP="00C45391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 Unit</w:t>
      </w:r>
      <w:r w:rsidR="00AE0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C5038B">
        <w:rPr>
          <w:rFonts w:ascii="Times New Roman" w:eastAsia="Times New Roman" w:hAnsi="Times New Roman" w:cs="Times New Roman"/>
          <w:sz w:val="24"/>
          <w:szCs w:val="24"/>
        </w:rPr>
        <w:t>Month</w:t>
      </w:r>
    </w:p>
    <w:p w14:paraId="52E3F648" w14:textId="1EEF964B" w:rsidR="00C45391" w:rsidRPr="00AE6A76" w:rsidRDefault="00AE6A76" w:rsidP="00C5038B">
      <w:pPr>
        <w:pStyle w:val="BodyText"/>
        <w:spacing w:line="283" w:lineRule="auto"/>
        <w:ind w:left="576" w:right="720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44" w:author="Drury, Erika B (KYTC)" w:date="2022-01-12T15:2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To calculate the quantity of </w:t>
        </w: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Months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for a contract use the following formula</w:t>
        </w:r>
      </w:ins>
      <w:ins w:id="45" w:author="Drury, Erika B (KYTC)" w:date="2022-01-12T15:28:00Z">
        <w:r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14:paraId="5D1D7E71" w14:textId="62C7DB61" w:rsidR="00C5038B" w:rsidRPr="002304EB" w:rsidRDefault="00C5038B" w:rsidP="00C5038B">
      <w:pPr>
        <w:pStyle w:val="BodyText"/>
        <w:spacing w:line="283" w:lineRule="auto"/>
        <w:ind w:left="576" w:right="720" w:firstLine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del w:id="46" w:author="Drury, Erika B (KYTC)" w:date="2022-01-12T15:28:00Z">
        <w:r w:rsidRPr="002304EB" w:rsidDel="00AE6A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MONTH</w:delText>
        </w:r>
      </w:del>
      <w:ins w:id="47" w:author="Simpson, Matt P (KYTC)" w:date="2022-02-07T09:53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PQWAS Pay</w:t>
        </w:r>
      </w:ins>
      <w:ins w:id="48" w:author="Drury, Erika B (KYTC)" w:date="2022-01-12T15:28:00Z">
        <w:del w:id="49" w:author="Simpson, Matt P (KYTC)" w:date="2022-02-07T09:53:00Z">
          <w:r w:rsidR="00AE6A76" w:rsidDel="00F160B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Contract</w:delText>
          </w:r>
        </w:del>
        <w:r w:rsidR="00AE6A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Quantity</w:t>
        </w:r>
      </w:ins>
      <w:ins w:id="50" w:author="Drury, Erika B (KYTC)" w:date="2022-01-12T15:58:00Z">
        <w:r w:rsidR="00DC091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del w:id="51" w:author="Simpson, Matt P (KYTC)" w:date="2022-02-07T09:53:00Z">
          <w:r w:rsidR="00DC091C" w:rsidDel="004A24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of Months</w:delText>
          </w:r>
        </w:del>
      </w:ins>
      <w:del w:id="52" w:author="Simpson, Matt P (KYTC)" w:date="2022-02-07T09:53:00Z">
        <w:r w:rsidRPr="002304EB" w:rsidDel="004A24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230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Anticipated Work Zone Duration (months) </w:t>
      </w:r>
      <w:ins w:id="53" w:author="Simpson, Matt P (KYTC)" w:date="2022-02-07T09:49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x</w:t>
        </w:r>
      </w:ins>
      <w:del w:id="54" w:author="Simpson, Matt P (KYTC)" w:date="2022-02-07T09:49:00Z">
        <w:r w:rsidRPr="002304EB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X </w:delText>
        </w:r>
      </w:del>
      <w:r w:rsidRPr="00230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Number PQWAS*</w:t>
      </w:r>
    </w:p>
    <w:p w14:paraId="75AA096B" w14:textId="53C87450" w:rsidR="00AE02D1" w:rsidRDefault="00AE02D1" w:rsidP="00AE02D1">
      <w:pPr>
        <w:widowControl w:val="0"/>
        <w:autoSpaceDE w:val="0"/>
        <w:autoSpaceDN w:val="0"/>
        <w:spacing w:after="0" w:line="283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75550E" w14:textId="44C184C8" w:rsidR="00C5038B" w:rsidRDefault="00C5038B" w:rsidP="00C5038B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*While this number will usually be 1, it would be </w:t>
      </w:r>
      <w:r w:rsidR="000E032B">
        <w:rPr>
          <w:rFonts w:ascii="Times New Roman" w:eastAsia="Times New Roman" w:hAnsi="Times New Roman" w:cs="Times New Roman"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the project contains more than one route and each route utilizes a separate stand-alone PQWAS.</w:t>
      </w:r>
      <w:r w:rsidR="000E032B">
        <w:rPr>
          <w:rFonts w:ascii="Times New Roman" w:eastAsia="Times New Roman" w:hAnsi="Times New Roman" w:cs="Times New Roman"/>
          <w:sz w:val="24"/>
          <w:szCs w:val="24"/>
        </w:rPr>
        <w:t xml:space="preserve">  For projects that have multiple counties a PQWAS bid item will be established for each county.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852D346" w14:textId="7C7FF918" w:rsidR="00AE02D1" w:rsidRDefault="00AE02D1" w:rsidP="00C5038B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3392C" w14:textId="669C344D" w:rsidR="00DC091C" w:rsidRDefault="00AE02D1" w:rsidP="00AE02D1">
      <w:pPr>
        <w:widowControl w:val="0"/>
        <w:autoSpaceDE w:val="0"/>
        <w:autoSpaceDN w:val="0"/>
        <w:spacing w:after="0" w:line="283" w:lineRule="auto"/>
        <w:ind w:right="720"/>
        <w:jc w:val="both"/>
        <w:rPr>
          <w:ins w:id="55" w:author="Drury, Erika B (KYTC)" w:date="2022-01-12T15:58:00Z"/>
          <w:rFonts w:ascii="Times New Roman" w:eastAsia="Times New Roman" w:hAnsi="Times New Roman" w:cs="Times New Roman"/>
          <w:sz w:val="24"/>
          <w:szCs w:val="24"/>
        </w:rPr>
      </w:pPr>
      <w:r w:rsidRPr="00C5038B">
        <w:rPr>
          <w:rFonts w:ascii="Times New Roman" w:eastAsia="Times New Roman" w:hAnsi="Times New Roman" w:cs="Times New Roman"/>
          <w:b/>
          <w:bCs/>
          <w:sz w:val="24"/>
          <w:szCs w:val="24"/>
        </w:rPr>
        <w:t>Queue Warning PCMS</w:t>
      </w:r>
      <w:ins w:id="56" w:author="Drury, Erika B (KYTC)" w:date="2022-01-12T16:09:00Z">
        <w:r w:rsidR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(Portable Changeable Message Signs)</w:t>
        </w:r>
      </w:ins>
      <w:r w:rsidRPr="00C5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5974D91" w14:textId="77777777" w:rsidR="00DC091C" w:rsidRDefault="00DC091C" w:rsidP="00AE02D1">
      <w:pPr>
        <w:widowControl w:val="0"/>
        <w:autoSpaceDE w:val="0"/>
        <w:autoSpaceDN w:val="0"/>
        <w:spacing w:after="0" w:line="283" w:lineRule="auto"/>
        <w:ind w:right="720"/>
        <w:jc w:val="both"/>
        <w:rPr>
          <w:ins w:id="57" w:author="Drury, Erika B (KYTC)" w:date="2022-01-12T15:58:00Z"/>
          <w:rFonts w:ascii="Times New Roman" w:eastAsia="Times New Roman" w:hAnsi="Times New Roman" w:cs="Times New Roman"/>
          <w:sz w:val="24"/>
          <w:szCs w:val="24"/>
        </w:rPr>
      </w:pPr>
      <w:ins w:id="58" w:author="Drury, Erika B (KYTC)" w:date="2022-01-12T15:58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Item </w:t>
        </w:r>
      </w:ins>
      <w:r w:rsidR="00AE02D1">
        <w:rPr>
          <w:rFonts w:ascii="Times New Roman" w:eastAsia="Times New Roman" w:hAnsi="Times New Roman" w:cs="Times New Roman"/>
          <w:sz w:val="24"/>
          <w:szCs w:val="24"/>
        </w:rPr>
        <w:t xml:space="preserve">Code </w:t>
      </w:r>
      <w:r w:rsidR="00AE02D1" w:rsidRPr="00C5038B">
        <w:rPr>
          <w:rFonts w:ascii="Times New Roman" w:eastAsia="Times New Roman" w:hAnsi="Times New Roman" w:cs="Times New Roman"/>
          <w:sz w:val="24"/>
          <w:szCs w:val="24"/>
        </w:rPr>
        <w:t>26137EC</w:t>
      </w:r>
      <w:r w:rsidR="00AE02D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8C97AB" w14:textId="53E4E68B" w:rsidR="00AE02D1" w:rsidRDefault="00AE02D1" w:rsidP="00AE02D1">
      <w:pPr>
        <w:widowControl w:val="0"/>
        <w:autoSpaceDE w:val="0"/>
        <w:autoSpaceDN w:val="0"/>
        <w:spacing w:after="0"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59"/>
      <w:r>
        <w:rPr>
          <w:rFonts w:ascii="Times New Roman" w:eastAsia="Times New Roman" w:hAnsi="Times New Roman" w:cs="Times New Roman"/>
          <w:sz w:val="24"/>
          <w:szCs w:val="24"/>
        </w:rPr>
        <w:t xml:space="preserve">Pay Unit = 1 </w:t>
      </w:r>
      <w:r w:rsidRPr="00C5038B">
        <w:rPr>
          <w:rFonts w:ascii="Times New Roman" w:eastAsia="Times New Roman" w:hAnsi="Times New Roman" w:cs="Times New Roman"/>
          <w:sz w:val="24"/>
          <w:szCs w:val="24"/>
        </w:rPr>
        <w:t>Month</w:t>
      </w:r>
      <w:commentRangeEnd w:id="59"/>
      <w:r w:rsidR="004C35FE">
        <w:rPr>
          <w:rStyle w:val="CommentReference"/>
        </w:rPr>
        <w:commentReference w:id="59"/>
      </w:r>
    </w:p>
    <w:p w14:paraId="2EA35CD4" w14:textId="77777777" w:rsidR="00AE02D1" w:rsidRDefault="00AE02D1" w:rsidP="00AE02D1">
      <w:pPr>
        <w:widowControl w:val="0"/>
        <w:autoSpaceDE w:val="0"/>
        <w:autoSpaceDN w:val="0"/>
        <w:spacing w:after="0" w:line="283" w:lineRule="auto"/>
        <w:ind w:left="576" w:right="720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D0576" w14:textId="0026A151" w:rsidR="00AE02D1" w:rsidRPr="00883D7A" w:rsidRDefault="00AE02D1" w:rsidP="00AE02D1">
      <w:pPr>
        <w:pStyle w:val="BodyText"/>
        <w:spacing w:line="283" w:lineRule="auto"/>
        <w:ind w:left="576" w:right="720" w:firstLine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0" w:name="_Hlk90540516"/>
      <w:del w:id="61" w:author="Drury, Erika B (KYTC)" w:date="2022-01-12T15:56:00Z">
        <w:r w:rsidRPr="00883D7A" w:rsidDel="00DC091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MONTH</w:delText>
        </w:r>
      </w:del>
      <w:ins w:id="62" w:author="Simpson, Matt P (KYTC)" w:date="2022-02-07T09:55:00Z">
        <w:r w:rsidR="004A24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Queue Warning PCMS Pay Quantity</w:t>
        </w:r>
      </w:ins>
      <w:ins w:id="63" w:author="Drury, Erika B (KYTC)" w:date="2022-01-12T15:57:00Z">
        <w:del w:id="64" w:author="Simpson, Matt P (KYTC)" w:date="2022-02-07T09:55:00Z">
          <w:r w:rsidR="00DC091C" w:rsidDel="004A24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Contract</w:delText>
          </w:r>
        </w:del>
      </w:ins>
      <w:del w:id="65" w:author="Drury, Erika B (KYTC)" w:date="2022-01-12T15:56:00Z">
        <w:r w:rsidRPr="00883D7A" w:rsidDel="00DC091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ins w:id="66" w:author="Drury, Erika B (KYTC)" w:date="2022-01-12T15:56:00Z">
        <w:del w:id="67" w:author="Simpson, Matt P (KYTC)" w:date="2022-02-07T09:55:00Z">
          <w:r w:rsidR="00DC091C" w:rsidDel="004A24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Quantity of Months?</w:delText>
          </w:r>
        </w:del>
        <w:r w:rsidR="00DC091C" w:rsidRPr="00883D7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Pr="00883D7A">
        <w:rPr>
          <w:rFonts w:ascii="Times New Roman" w:eastAsia="Times New Roman" w:hAnsi="Times New Roman" w:cs="Times New Roman"/>
          <w:b/>
          <w:bCs/>
          <w:sz w:val="24"/>
          <w:szCs w:val="24"/>
        </w:rPr>
        <w:t>= Anticipated Work Zone Duration (</w:t>
      </w:r>
      <w:r w:rsidR="001479AA" w:rsidRPr="00883D7A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883D7A">
        <w:rPr>
          <w:rFonts w:ascii="Times New Roman" w:eastAsia="Times New Roman" w:hAnsi="Times New Roman" w:cs="Times New Roman"/>
          <w:b/>
          <w:bCs/>
          <w:sz w:val="24"/>
          <w:szCs w:val="24"/>
        </w:rPr>
        <w:t>onths) X  Number of PCMS</w:t>
      </w:r>
    </w:p>
    <w:bookmarkEnd w:id="60"/>
    <w:p w14:paraId="4C93FB5A" w14:textId="641E95CB" w:rsidR="00AE02D1" w:rsidRDefault="00AE02D1" w:rsidP="00AE02D1">
      <w:pPr>
        <w:pStyle w:val="BodyText"/>
        <w:spacing w:line="283" w:lineRule="auto"/>
        <w:ind w:left="576" w:right="720" w:firstLine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C386DF" w14:textId="77777777" w:rsidR="00DC091C" w:rsidRDefault="00AE02D1" w:rsidP="00AE02D1">
      <w:pPr>
        <w:widowControl w:val="0"/>
        <w:autoSpaceDE w:val="0"/>
        <w:autoSpaceDN w:val="0"/>
        <w:spacing w:after="0" w:line="283" w:lineRule="auto"/>
        <w:ind w:right="720"/>
        <w:jc w:val="both"/>
        <w:rPr>
          <w:ins w:id="68" w:author="Drury, Erika B (KYTC)" w:date="2022-01-12T15:58:00Z"/>
          <w:rFonts w:ascii="Times New Roman" w:eastAsia="Times New Roman" w:hAnsi="Times New Roman" w:cs="Times New Roman"/>
          <w:sz w:val="24"/>
          <w:szCs w:val="24"/>
        </w:rPr>
      </w:pPr>
      <w:r w:rsidRPr="00C5038B">
        <w:rPr>
          <w:rFonts w:ascii="Times New Roman" w:eastAsia="Times New Roman" w:hAnsi="Times New Roman" w:cs="Times New Roman"/>
          <w:b/>
          <w:bCs/>
          <w:sz w:val="24"/>
          <w:szCs w:val="24"/>
        </w:rPr>
        <w:t>Queue Warning Portable Radar Sensors</w:t>
      </w:r>
      <w:r w:rsidRPr="00C5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BF8D42" w14:textId="42B23410" w:rsidR="00DC091C" w:rsidRDefault="00A359B1" w:rsidP="00AE02D1">
      <w:pPr>
        <w:widowControl w:val="0"/>
        <w:autoSpaceDE w:val="0"/>
        <w:autoSpaceDN w:val="0"/>
        <w:spacing w:after="0" w:line="283" w:lineRule="auto"/>
        <w:ind w:right="720"/>
        <w:jc w:val="both"/>
        <w:rPr>
          <w:ins w:id="69" w:author="Drury, Erika B (KYTC)" w:date="2022-01-12T15:58:00Z"/>
          <w:rFonts w:ascii="Times New Roman" w:eastAsia="Times New Roman" w:hAnsi="Times New Roman" w:cs="Times New Roman"/>
          <w:sz w:val="24"/>
          <w:szCs w:val="24"/>
        </w:rPr>
      </w:pPr>
      <w:ins w:id="70" w:author="Simpson, Matt P (KYTC)" w:date="2022-01-14T12:50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Item </w:t>
        </w:r>
      </w:ins>
      <w:r w:rsidR="00AE02D1">
        <w:rPr>
          <w:rFonts w:ascii="Times New Roman" w:eastAsia="Times New Roman" w:hAnsi="Times New Roman" w:cs="Times New Roman"/>
          <w:sz w:val="24"/>
          <w:szCs w:val="24"/>
        </w:rPr>
        <w:t>Code 2</w:t>
      </w:r>
      <w:r w:rsidR="00AE02D1" w:rsidRPr="00C5038B">
        <w:rPr>
          <w:rFonts w:ascii="Times New Roman" w:eastAsia="Times New Roman" w:hAnsi="Times New Roman" w:cs="Times New Roman"/>
          <w:sz w:val="24"/>
          <w:szCs w:val="24"/>
        </w:rPr>
        <w:t>6138EC</w:t>
      </w:r>
      <w:r w:rsidR="00AE02D1" w:rsidRPr="00C503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6FFCF5" w14:textId="6E1A01AF" w:rsidR="00AE02D1" w:rsidRDefault="00AE02D1" w:rsidP="00AE02D1">
      <w:pPr>
        <w:widowControl w:val="0"/>
        <w:autoSpaceDE w:val="0"/>
        <w:autoSpaceDN w:val="0"/>
        <w:spacing w:after="0"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Pay Unit = </w:t>
      </w:r>
      <w:r w:rsidRPr="00C5038B">
        <w:rPr>
          <w:rFonts w:ascii="Times New Roman" w:eastAsia="Times New Roman" w:hAnsi="Times New Roman" w:cs="Times New Roman"/>
          <w:sz w:val="24"/>
          <w:szCs w:val="24"/>
        </w:rPr>
        <w:t>Month</w:t>
      </w:r>
    </w:p>
    <w:p w14:paraId="5189A8E4" w14:textId="77777777" w:rsidR="00AE02D1" w:rsidRPr="00C5038B" w:rsidRDefault="00AE02D1" w:rsidP="00AE02D1">
      <w:pPr>
        <w:widowControl w:val="0"/>
        <w:autoSpaceDE w:val="0"/>
        <w:autoSpaceDN w:val="0"/>
        <w:spacing w:after="0"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56E62" w14:textId="7A0CC920" w:rsidR="00AE02D1" w:rsidRPr="00883D7A" w:rsidRDefault="00AE02D1" w:rsidP="00AE02D1">
      <w:pPr>
        <w:pStyle w:val="BodyText"/>
        <w:spacing w:line="283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del w:id="71" w:author="Drury, Erika B (KYTC)" w:date="2022-01-12T15:58:00Z">
        <w:r w:rsidRPr="00883D7A" w:rsidDel="00DC091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MONTH </w:delText>
        </w:r>
      </w:del>
      <w:ins w:id="72" w:author="Drury, Erika B (KYTC)" w:date="2022-01-12T15:58:00Z">
        <w:del w:id="73" w:author="Simpson, Matt P (KYTC)" w:date="2022-02-07T09:55:00Z">
          <w:r w:rsidR="00DC091C" w:rsidDel="004A24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 xml:space="preserve">Contract </w:delText>
          </w:r>
        </w:del>
      </w:ins>
      <w:ins w:id="74" w:author="Drury, Erika B (KYTC)" w:date="2022-01-12T15:59:00Z">
        <w:del w:id="75" w:author="Simpson, Matt P (KYTC)" w:date="2022-02-07T09:55:00Z">
          <w:r w:rsidR="00DC091C" w:rsidDel="004A24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Quantity of Months</w:delText>
          </w:r>
        </w:del>
      </w:ins>
      <w:ins w:id="76" w:author="Simpson, Matt P (KYTC)" w:date="2022-02-07T09:55:00Z">
        <w:r w:rsidR="004A24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Queue Warning Portable Radar Sensors</w:t>
        </w:r>
      </w:ins>
      <w:ins w:id="77" w:author="Simpson, Matt P (KYTC)" w:date="2022-02-07T09:56:00Z">
        <w:r w:rsidR="004A24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Pay Quantity</w:t>
        </w:r>
      </w:ins>
      <w:ins w:id="78" w:author="Drury, Erika B (KYTC)" w:date="2022-01-12T15:58:00Z">
        <w:r w:rsidR="00DC091C" w:rsidRPr="00883D7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Pr="00883D7A">
        <w:rPr>
          <w:rFonts w:ascii="Times New Roman" w:eastAsia="Times New Roman" w:hAnsi="Times New Roman" w:cs="Times New Roman"/>
          <w:b/>
          <w:bCs/>
          <w:sz w:val="24"/>
          <w:szCs w:val="24"/>
        </w:rPr>
        <w:t>= Anticipated Work Zone Duration (</w:t>
      </w:r>
      <w:r w:rsidR="001479AA" w:rsidRPr="00883D7A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883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onths) </w:t>
      </w:r>
      <w:ins w:id="79" w:author="Simpson, Matt P (KYTC)" w:date="2022-02-07T09:56:00Z">
        <w:r w:rsidR="004A24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x</w:t>
        </w:r>
      </w:ins>
      <w:del w:id="80" w:author="Simpson, Matt P (KYTC)" w:date="2022-02-07T09:56:00Z">
        <w:r w:rsidR="002304EB" w:rsidRPr="00883D7A" w:rsidDel="004A24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X</w:delText>
        </w:r>
      </w:del>
      <w:r w:rsidR="002304EB" w:rsidRPr="00883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Number</w:t>
      </w:r>
      <w:r w:rsidRPr="00883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Radar Sensors**</w:t>
      </w:r>
    </w:p>
    <w:p w14:paraId="6F47B861" w14:textId="2D79506F" w:rsidR="001479AA" w:rsidRDefault="001479AA" w:rsidP="00AE02D1">
      <w:pPr>
        <w:pStyle w:val="BodyText"/>
        <w:spacing w:line="283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EE5C05" w14:textId="0A634512" w:rsidR="002304EB" w:rsidRPr="00D46521" w:rsidRDefault="001479AA" w:rsidP="002304EB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479AA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r w:rsidR="002304EB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Calculation for Queue Warning P</w:t>
      </w:r>
      <w:r w:rsidR="00230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ortable Radar Sensor </w:t>
      </w:r>
      <w:ins w:id="81" w:author="Simpson, Matt P (KYTC)" w:date="2022-02-07T09:51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</w:t>
        </w:r>
      </w:ins>
      <w:del w:id="82" w:author="Simpson, Matt P (KYTC)" w:date="2022-02-07T09:51:00Z">
        <w:r w:rsidR="002304EB" w:rsidRPr="00D46521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delText>p</w:delText>
        </w:r>
      </w:del>
      <w:r w:rsidR="002304EB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ay </w:t>
      </w:r>
      <w:ins w:id="83" w:author="Simpson, Matt P (KYTC)" w:date="2022-02-07T09:51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Q</w:t>
        </w:r>
      </w:ins>
      <w:del w:id="84" w:author="Simpson, Matt P (KYTC)" w:date="2022-02-07T09:51:00Z">
        <w:r w:rsidR="002304EB" w:rsidRPr="00D46521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delText>q</w:delText>
        </w:r>
      </w:del>
      <w:r w:rsidR="002304EB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uantity:</w:t>
      </w:r>
    </w:p>
    <w:p w14:paraId="1C4D13F8" w14:textId="77777777" w:rsidR="002304EB" w:rsidRDefault="002304EB" w:rsidP="002304EB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Queue Warning PCMS unit will have a corresponding Queue Warning Portable Radar Sensor, unless crowd-source data is utilized in lieu of the Radar Sensor.  If crowd-source data is utilized, there will be no pay for the Queue Warning Radar Sensor and this work will be considered incidental to the payment for PQWAS.</w:t>
      </w:r>
    </w:p>
    <w:p w14:paraId="26D2272A" w14:textId="5403D700" w:rsidR="00AE02D1" w:rsidRPr="00C45391" w:rsidRDefault="00AE02D1" w:rsidP="002304EB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374E8A" w14:textId="77777777" w:rsidR="00AE02D1" w:rsidRDefault="00AE02D1" w:rsidP="00AE02D1">
      <w:pPr>
        <w:widowControl w:val="0"/>
        <w:autoSpaceDE w:val="0"/>
        <w:autoSpaceDN w:val="0"/>
        <w:spacing w:after="0" w:line="283" w:lineRule="auto"/>
        <w:ind w:left="576" w:right="720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03CE7" w14:textId="484B8100" w:rsidR="00C45391" w:rsidRPr="00353561" w:rsidRDefault="00C45391" w:rsidP="00C5038B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53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Example:</w:t>
      </w:r>
    </w:p>
    <w:p w14:paraId="13A0B20C" w14:textId="4CC0C098" w:rsidR="00C45391" w:rsidRDefault="00C45391" w:rsidP="001479AA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Interstate Rehabilitation Project on Interstate I-65.</w:t>
      </w:r>
    </w:p>
    <w:p w14:paraId="1585EE8B" w14:textId="04855D3A" w:rsidR="00C45391" w:rsidRDefault="00C45391" w:rsidP="001479AA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Anticipated WZ Duration: Beginning June through September. </w:t>
      </w:r>
    </w:p>
    <w:p w14:paraId="5062443F" w14:textId="1A749EBB" w:rsidR="00C45391" w:rsidRDefault="00C45391" w:rsidP="001479AA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 Duration = June + July + August + September = 4 MONTHS</w:t>
      </w:r>
    </w:p>
    <w:p w14:paraId="06FA2050" w14:textId="22348B5E" w:rsidR="00AE02D1" w:rsidRDefault="00AE02D1" w:rsidP="001479AA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Longest Anticipated Queue = ~2 miles</w:t>
      </w:r>
    </w:p>
    <w:p w14:paraId="5C603008" w14:textId="06C9A512" w:rsidR="00C45391" w:rsidRDefault="00C45391" w:rsidP="001479AA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 Item Quantity to include in initial project:</w:t>
      </w:r>
    </w:p>
    <w:p w14:paraId="496698EE" w14:textId="77777777" w:rsidR="001479AA" w:rsidRDefault="001479AA" w:rsidP="001479AA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E29F8A" w14:textId="2FEBA277" w:rsidR="001479AA" w:rsidRPr="00D46521" w:rsidRDefault="001479AA" w:rsidP="001479AA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Calculation for P</w:t>
      </w:r>
      <w:r w:rsidR="00D46521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ortable </w:t>
      </w: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</w:t>
      </w:r>
      <w:r w:rsidR="00D46521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ueue </w:t>
      </w: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</w:t>
      </w:r>
      <w:r w:rsidR="00D46521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arning </w:t>
      </w: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="00D46521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lert </w:t>
      </w: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D46521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ystem</w:t>
      </w: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46521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ay </w:t>
      </w:r>
      <w:r w:rsidR="00D46521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quantity</w:t>
      </w: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DACB382" w14:textId="09309D35" w:rsidR="00C45391" w:rsidRDefault="008339EC" w:rsidP="00C45391">
      <w:pPr>
        <w:pStyle w:val="BodyText"/>
        <w:spacing w:line="283" w:lineRule="auto"/>
        <w:ind w:right="720" w:firstLine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ins w:id="85" w:author="Drury, Erika B (KYTC)" w:date="2022-01-12T16:11:00Z">
        <w:del w:id="86" w:author="Simpson, Matt P (KYTC)" w:date="2022-02-07T09:53:00Z">
          <w:r w:rsidDel="004A24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 xml:space="preserve">Pay </w:delText>
          </w:r>
        </w:del>
      </w:ins>
      <w:ins w:id="87" w:author="Drury, Erika B (KYTC)" w:date="2022-01-12T16:10:00Z">
        <w:del w:id="88" w:author="Simpson, Matt P (KYTC)" w:date="2022-02-07T09:53:00Z">
          <w:r w:rsidDel="004A24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Quantity</w:delText>
          </w:r>
        </w:del>
      </w:ins>
      <w:ins w:id="89" w:author="Drury, Erika B (KYTC)" w:date="2022-01-12T16:11:00Z">
        <w:del w:id="90" w:author="Simpson, Matt P (KYTC)" w:date="2022-02-07T09:53:00Z">
          <w:r w:rsidDel="004A24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 xml:space="preserve"> for </w:delText>
          </w:r>
        </w:del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PQWAS</w:t>
        </w:r>
      </w:ins>
      <w:ins w:id="91" w:author="Simpson, Matt P (KYTC)" w:date="2022-02-07T09:53:00Z">
        <w:r w:rsidR="004A24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Pay </w:t>
        </w:r>
      </w:ins>
      <w:ins w:id="92" w:author="Simpson, Matt P (KYTC)" w:date="2022-02-07T09:54:00Z">
        <w:r w:rsidR="004A24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Quantity</w:t>
        </w:r>
      </w:ins>
      <w:del w:id="93" w:author="Drury, Erika B (KYTC)" w:date="2022-01-12T16:10:00Z">
        <w:r w:rsidR="00C45391" w:rsidRPr="00C45391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M</w:delText>
        </w:r>
        <w:r w:rsidR="001479AA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onth</w:delText>
        </w:r>
      </w:del>
      <w:r w:rsidR="00C45391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45391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>4 M</w:t>
      </w:r>
      <w:r w:rsidR="001479AA">
        <w:rPr>
          <w:rFonts w:ascii="Times New Roman" w:eastAsia="Times New Roman" w:hAnsi="Times New Roman" w:cs="Times New Roman"/>
          <w:b/>
          <w:bCs/>
          <w:sz w:val="24"/>
          <w:szCs w:val="24"/>
        </w:rPr>
        <w:t>onths</w:t>
      </w:r>
      <w:r w:rsid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C45391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C45391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45391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>1 PQWAS</w:t>
      </w:r>
      <w:r w:rsid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C45391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4 M</w:t>
      </w:r>
      <w:r w:rsidR="001479AA">
        <w:rPr>
          <w:rFonts w:ascii="Times New Roman" w:eastAsia="Times New Roman" w:hAnsi="Times New Roman" w:cs="Times New Roman"/>
          <w:b/>
          <w:bCs/>
          <w:sz w:val="24"/>
          <w:szCs w:val="24"/>
        </w:rPr>
        <w:t>onth</w:t>
      </w:r>
    </w:p>
    <w:p w14:paraId="17AB6116" w14:textId="7BF25BA1" w:rsidR="00AE02D1" w:rsidDel="008339EC" w:rsidRDefault="00AE02D1" w:rsidP="00AE02D1">
      <w:pPr>
        <w:pStyle w:val="BodyText"/>
        <w:spacing w:line="283" w:lineRule="auto"/>
        <w:ind w:right="720"/>
        <w:rPr>
          <w:del w:id="94" w:author="Drury, Erika B (KYTC)" w:date="2022-01-12T16:11:00Z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5" w:name="_Hlk90540673"/>
      <w:del w:id="96" w:author="Drury, Erika B (KYTC)" w:date="2022-01-12T16:11:00Z">
        <w:r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Pay </w:delText>
        </w:r>
        <w:r w:rsidR="001479AA"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>Quantity</w:delText>
        </w:r>
        <w:r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 for PQWAS = 4 Month</w:delText>
        </w:r>
        <w:bookmarkEnd w:id="95"/>
      </w:del>
    </w:p>
    <w:p w14:paraId="7668EAB9" w14:textId="77777777" w:rsidR="001479AA" w:rsidRDefault="001479AA" w:rsidP="00AE02D1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6FC242" w14:textId="53836A9D" w:rsidR="00AE02D1" w:rsidRPr="00D46521" w:rsidRDefault="0005631F" w:rsidP="00AE02D1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Calculation</w:t>
      </w:r>
      <w:r w:rsidR="001479AA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for </w:t>
      </w: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Queue Warning</w:t>
      </w:r>
      <w:r w:rsidR="001479AA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PCMS</w:t>
      </w:r>
      <w:r w:rsidR="00D46521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ins w:id="97" w:author="Simpson, Matt P (KYTC)" w:date="2022-02-07T09:51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</w:t>
        </w:r>
      </w:ins>
      <w:del w:id="98" w:author="Simpson, Matt P (KYTC)" w:date="2022-02-07T09:51:00Z">
        <w:r w:rsidR="00D46521" w:rsidRPr="00D46521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delText>p</w:delText>
        </w:r>
      </w:del>
      <w:r w:rsidR="00D46521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ay </w:t>
      </w:r>
      <w:ins w:id="99" w:author="Simpson, Matt P (KYTC)" w:date="2022-02-07T09:51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Q</w:t>
        </w:r>
      </w:ins>
      <w:del w:id="100" w:author="Simpson, Matt P (KYTC)" w:date="2022-02-07T09:51:00Z">
        <w:r w:rsidR="00D46521" w:rsidRPr="00D46521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delText>q</w:delText>
        </w:r>
      </w:del>
      <w:r w:rsidR="00D46521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uantity</w:t>
      </w:r>
      <w:r w:rsidR="001479AA"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9575E0" w14:textId="7B5A713F" w:rsidR="001479AA" w:rsidRPr="0005631F" w:rsidRDefault="001479AA" w:rsidP="00AE02D1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05631F">
        <w:rPr>
          <w:rFonts w:ascii="Times New Roman" w:eastAsia="Times New Roman" w:hAnsi="Times New Roman" w:cs="Times New Roman"/>
          <w:sz w:val="24"/>
          <w:szCs w:val="24"/>
        </w:rPr>
        <w:t>With queue length anticipated to be ~2 miles the project team determines to place a PCMS at 1 mile, 2 miles, and 3 miles prior to the work zone resulting in 3 PCMS per direction of work zone traffic for a total of 6 PCMS</w:t>
      </w:r>
      <w:r w:rsidR="0005631F">
        <w:rPr>
          <w:rFonts w:ascii="Times New Roman" w:eastAsia="Times New Roman" w:hAnsi="Times New Roman" w:cs="Times New Roman"/>
          <w:sz w:val="24"/>
          <w:szCs w:val="24"/>
        </w:rPr>
        <w:t xml:space="preserve"> for the project</w:t>
      </w:r>
      <w:r w:rsidRPr="000563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52EAE" w14:textId="02E42986" w:rsidR="001479AA" w:rsidRDefault="008339EC" w:rsidP="001479AA">
      <w:pPr>
        <w:pStyle w:val="BodyText"/>
        <w:spacing w:line="283" w:lineRule="auto"/>
        <w:ind w:left="576" w:right="720" w:firstLine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ins w:id="101" w:author="Drury, Erika B (KYTC)" w:date="2022-01-12T16:11:00Z">
        <w:del w:id="102" w:author="Simpson, Matt P (KYTC)" w:date="2022-02-07T09:54:00Z">
          <w:r w:rsidDel="004A24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lastRenderedPageBreak/>
            <w:delText xml:space="preserve">Pay Quantity for </w:delText>
          </w:r>
        </w:del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Queue Warning PCMS</w:t>
        </w:r>
      </w:ins>
      <w:ins w:id="103" w:author="Simpson, Matt P (KYTC)" w:date="2022-02-07T09:54:00Z">
        <w:r w:rsidR="004A24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Pay Quantity</w:t>
        </w:r>
      </w:ins>
      <w:del w:id="104" w:author="Drury, Erika B (KYTC)" w:date="2022-01-12T16:10:00Z">
        <w:r w:rsidR="001479AA" w:rsidRPr="00C45391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M</w:delText>
        </w:r>
        <w:r w:rsidR="001479AA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onth</w:delText>
        </w:r>
      </w:del>
      <w:r w:rsidR="001479AA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(</w:t>
      </w:r>
      <w:r w:rsidR="001479AA">
        <w:rPr>
          <w:rFonts w:ascii="Times New Roman" w:eastAsia="Times New Roman" w:hAnsi="Times New Roman" w:cs="Times New Roman"/>
          <w:b/>
          <w:bCs/>
          <w:sz w:val="24"/>
          <w:szCs w:val="24"/>
        </w:rPr>
        <w:t>4 M</w:t>
      </w:r>
      <w:r w:rsidR="001479AA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onths) </w:t>
      </w:r>
      <w:ins w:id="105" w:author="Simpson, Matt P (KYTC)" w:date="2022-02-07T09:48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x</w:t>
        </w:r>
      </w:ins>
      <w:del w:id="106" w:author="Simpson, Matt P (KYTC)" w:date="2022-02-07T09:48:00Z">
        <w:r w:rsidR="001479AA" w:rsidRPr="00C45391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X </w:delText>
        </w:r>
      </w:del>
      <w:r w:rsidR="001479AA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79AA">
        <w:rPr>
          <w:rFonts w:ascii="Times New Roman" w:eastAsia="Times New Roman" w:hAnsi="Times New Roman" w:cs="Times New Roman"/>
          <w:b/>
          <w:bCs/>
          <w:sz w:val="24"/>
          <w:szCs w:val="24"/>
        </w:rPr>
        <w:t>(6 PCMS) = 24 Month</w:t>
      </w:r>
    </w:p>
    <w:p w14:paraId="7B6DEDE0" w14:textId="034584BD" w:rsidR="001479AA" w:rsidRPr="00C45391" w:rsidRDefault="0005631F" w:rsidP="00AE02D1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del w:id="107" w:author="Drury, Erika B (KYTC)" w:date="2022-01-12T16:11:00Z">
        <w:r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>Pay Quantity for Queue Warning PCMS = 24 Month</w:delText>
        </w:r>
      </w:del>
    </w:p>
    <w:p w14:paraId="289CABF5" w14:textId="77777777" w:rsidR="00C5038B" w:rsidRPr="00C5038B" w:rsidRDefault="00C5038B" w:rsidP="00C5038B">
      <w:pPr>
        <w:widowControl w:val="0"/>
        <w:autoSpaceDE w:val="0"/>
        <w:autoSpaceDN w:val="0"/>
        <w:spacing w:after="0"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_Hlk90539775"/>
    </w:p>
    <w:bookmarkEnd w:id="108"/>
    <w:p w14:paraId="2C12B1B5" w14:textId="571E9D9A" w:rsidR="002304EB" w:rsidDel="00410E76" w:rsidRDefault="002304EB" w:rsidP="002304EB">
      <w:pPr>
        <w:pStyle w:val="BodyText"/>
        <w:spacing w:line="283" w:lineRule="auto"/>
        <w:ind w:left="576" w:right="720" w:firstLine="4"/>
        <w:jc w:val="center"/>
        <w:rPr>
          <w:del w:id="109" w:author="Walls, Mark M (KYTC)" w:date="2022-01-12T14:56:00Z"/>
          <w:rFonts w:ascii="Times New Roman" w:eastAsia="Times New Roman" w:hAnsi="Times New Roman" w:cs="Times New Roman"/>
          <w:b/>
          <w:bCs/>
          <w:sz w:val="24"/>
          <w:szCs w:val="24"/>
        </w:rPr>
      </w:pPr>
      <w:del w:id="110" w:author="Walls, Mark M (KYTC)" w:date="2022-01-12T14:56:00Z">
        <w:r w:rsidRPr="00C45391" w:rsidDel="00410E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M</w:delText>
        </w:r>
        <w:r w:rsidDel="00410E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onth</w:delText>
        </w:r>
        <w:r w:rsidRPr="00C45391" w:rsidDel="00410E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= (</w:delText>
        </w:r>
        <w:r w:rsidDel="00410E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 M</w:delText>
        </w:r>
        <w:r w:rsidRPr="00C45391" w:rsidDel="00410E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onths) X  </w:delText>
        </w:r>
        <w:r w:rsidDel="00410E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(6 PCMS) = 24 Month</w:delText>
        </w:r>
      </w:del>
    </w:p>
    <w:p w14:paraId="14537294" w14:textId="77777777" w:rsidR="00353561" w:rsidRDefault="00353561" w:rsidP="002304EB">
      <w:pPr>
        <w:pStyle w:val="BodyText"/>
        <w:spacing w:line="283" w:lineRule="auto"/>
        <w:ind w:left="576" w:right="720" w:firstLine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35452" w14:textId="605F4A57" w:rsidR="002304EB" w:rsidRDefault="002304EB" w:rsidP="002304EB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Calculation for Queue Warning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Portable Radar Sensor</w:t>
      </w:r>
    </w:p>
    <w:p w14:paraId="0A8A0457" w14:textId="0B152861" w:rsidR="002304EB" w:rsidRDefault="008339EC">
      <w:pPr>
        <w:pStyle w:val="BodyText"/>
        <w:spacing w:line="283" w:lineRule="auto"/>
        <w:ind w:right="72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pPrChange w:id="111" w:author="Simpson, Matt P (KYTC)" w:date="2022-02-07T09:57:00Z">
          <w:pPr>
            <w:pStyle w:val="BodyText"/>
            <w:spacing w:line="283" w:lineRule="auto"/>
            <w:ind w:right="720"/>
            <w:jc w:val="center"/>
          </w:pPr>
        </w:pPrChange>
      </w:pPr>
      <w:ins w:id="112" w:author="Drury, Erika B (KYTC)" w:date="2022-01-12T16:12:00Z">
        <w:del w:id="113" w:author="Simpson, Matt P (KYTC)" w:date="2022-02-07T09:56:00Z">
          <w:r w:rsidDel="004A24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 xml:space="preserve">Pay Quantity for </w:delText>
          </w:r>
        </w:del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Queue Warning Portable Radar Sensor</w:t>
        </w:r>
      </w:ins>
      <w:ins w:id="114" w:author="Simpson, Matt P (KYTC)" w:date="2022-02-07T09:56:00Z">
        <w:r w:rsidR="004A24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Pay Quantity</w:t>
        </w:r>
      </w:ins>
      <w:del w:id="115" w:author="Drury, Erika B (KYTC)" w:date="2022-01-12T16:11:00Z">
        <w:r w:rsidR="002304EB" w:rsidRPr="00C45391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M</w:delText>
        </w:r>
        <w:r w:rsidR="002304EB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onth</w:delText>
        </w:r>
        <w:r w:rsidR="002304EB" w:rsidRPr="00C45391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2304EB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>= (</w:t>
      </w:r>
      <w:r w:rsidR="002304EB">
        <w:rPr>
          <w:rFonts w:ascii="Times New Roman" w:eastAsia="Times New Roman" w:hAnsi="Times New Roman" w:cs="Times New Roman"/>
          <w:b/>
          <w:bCs/>
          <w:sz w:val="24"/>
          <w:szCs w:val="24"/>
        </w:rPr>
        <w:t>4 M</w:t>
      </w:r>
      <w:r w:rsidR="002304EB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onths) </w:t>
      </w:r>
      <w:ins w:id="116" w:author="Simpson, Matt P (KYTC)" w:date="2022-02-07T09:48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x</w:t>
        </w:r>
      </w:ins>
      <w:del w:id="117" w:author="Simpson, Matt P (KYTC)" w:date="2022-02-07T09:48:00Z">
        <w:r w:rsidR="002304EB" w:rsidRPr="00C45391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X </w:delText>
        </w:r>
      </w:del>
      <w:r w:rsidR="002304EB"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304EB">
        <w:rPr>
          <w:rFonts w:ascii="Times New Roman" w:eastAsia="Times New Roman" w:hAnsi="Times New Roman" w:cs="Times New Roman"/>
          <w:b/>
          <w:bCs/>
          <w:sz w:val="24"/>
          <w:szCs w:val="24"/>
        </w:rPr>
        <w:t>(6 PCMS) = 24 Month</w:t>
      </w:r>
    </w:p>
    <w:p w14:paraId="6AA0DD21" w14:textId="77777777" w:rsidR="002304EB" w:rsidRDefault="002304EB" w:rsidP="002304EB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43848D7" w14:textId="6A7B659D" w:rsidR="002304EB" w:rsidRPr="00C45391" w:rsidDel="008339EC" w:rsidRDefault="002304EB" w:rsidP="002304EB">
      <w:pPr>
        <w:pStyle w:val="BodyText"/>
        <w:spacing w:line="283" w:lineRule="auto"/>
        <w:ind w:right="720"/>
        <w:rPr>
          <w:del w:id="118" w:author="Drury, Erika B (KYTC)" w:date="2022-01-12T16:12:00Z"/>
          <w:rFonts w:ascii="Times New Roman" w:eastAsia="Times New Roman" w:hAnsi="Times New Roman" w:cs="Times New Roman"/>
          <w:b/>
          <w:bCs/>
          <w:sz w:val="24"/>
          <w:szCs w:val="24"/>
        </w:rPr>
      </w:pPr>
      <w:del w:id="119" w:author="Drury, Erika B (KYTC)" w:date="2022-01-12T16:12:00Z">
        <w:r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>Pay Quantity for Queue Warning Portable Radar Sensor = 24 Month</w:delText>
        </w:r>
      </w:del>
    </w:p>
    <w:p w14:paraId="70520F9D" w14:textId="1FA0B933" w:rsidR="00DA7320" w:rsidRPr="00064E23" w:rsidRDefault="00DA7320" w:rsidP="00064E23">
      <w:pPr>
        <w:rPr>
          <w:color w:val="212121"/>
          <w:sz w:val="23"/>
          <w:szCs w:val="23"/>
        </w:rPr>
      </w:pPr>
    </w:p>
    <w:p w14:paraId="47A3FFE7" w14:textId="5750C53F" w:rsidR="00DA7320" w:rsidRPr="008E0216" w:rsidRDefault="00DA7320" w:rsidP="00FC26CA">
      <w:pPr>
        <w:pStyle w:val="ListParagraph"/>
        <w:ind w:left="765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ab/>
      </w:r>
      <w:r>
        <w:rPr>
          <w:color w:val="212121"/>
          <w:sz w:val="23"/>
          <w:szCs w:val="23"/>
        </w:rPr>
        <w:tab/>
      </w:r>
      <w:r>
        <w:rPr>
          <w:color w:val="212121"/>
          <w:sz w:val="23"/>
          <w:szCs w:val="23"/>
        </w:rPr>
        <w:tab/>
      </w:r>
      <w:r>
        <w:rPr>
          <w:color w:val="212121"/>
          <w:sz w:val="23"/>
          <w:szCs w:val="23"/>
        </w:rPr>
        <w:tab/>
      </w:r>
      <w:r>
        <w:rPr>
          <w:color w:val="212121"/>
          <w:sz w:val="23"/>
          <w:szCs w:val="23"/>
        </w:rPr>
        <w:tab/>
      </w:r>
      <w:r>
        <w:rPr>
          <w:color w:val="212121"/>
          <w:sz w:val="23"/>
          <w:szCs w:val="23"/>
        </w:rPr>
        <w:tab/>
      </w:r>
    </w:p>
    <w:p w14:paraId="30348818" w14:textId="77777777" w:rsidR="008E0216" w:rsidRDefault="008E0216"/>
    <w:p w14:paraId="6A55CEDE" w14:textId="77777777" w:rsidR="006C542B" w:rsidRPr="00FF6D9E" w:rsidRDefault="00871A59">
      <w:pPr>
        <w:rPr>
          <w:b/>
          <w:bCs/>
          <w:sz w:val="32"/>
          <w:szCs w:val="32"/>
          <w:u w:val="single"/>
        </w:rPr>
      </w:pPr>
      <w:r w:rsidRPr="00FF6D9E">
        <w:rPr>
          <w:b/>
          <w:bCs/>
          <w:sz w:val="32"/>
          <w:szCs w:val="32"/>
          <w:u w:val="single"/>
        </w:rPr>
        <w:t>Queue Protection Vehicle Guidance</w:t>
      </w:r>
    </w:p>
    <w:p w14:paraId="78EE05CB" w14:textId="078972E7" w:rsidR="00871A59" w:rsidRDefault="00871A59">
      <w:r>
        <w:t xml:space="preserve">Queue Protection Vehicles provide visual alerts </w:t>
      </w:r>
      <w:r w:rsidR="00A471AB">
        <w:t xml:space="preserve">making motorists </w:t>
      </w:r>
      <w:r w:rsidR="00883D7A">
        <w:t>traveling toward</w:t>
      </w:r>
      <w:r w:rsidR="00A471AB">
        <w:t xml:space="preserve"> the work zone aware that they</w:t>
      </w:r>
      <w:r w:rsidR="00883D7A">
        <w:t xml:space="preserve"> are approaching slow or stopped traffic.</w:t>
      </w:r>
      <w:r w:rsidR="00A471AB">
        <w:t xml:space="preserve">  The decision to include a Queue Protection Vehicle requirement in a project will be based on the engineering judgement of the project design team. </w:t>
      </w:r>
      <w:r>
        <w:t xml:space="preserve"> A Queue Protection Vehicle </w:t>
      </w:r>
      <w:r w:rsidR="00A471AB">
        <w:t>should</w:t>
      </w:r>
      <w:r>
        <w:t xml:space="preserve"> be considered when </w:t>
      </w:r>
      <w:ins w:id="120" w:author="Simpson, Matt P (KYTC)" w:date="2022-02-04T11:57:00Z">
        <w:r w:rsidR="007C0E41">
          <w:t xml:space="preserve">one or more of </w:t>
        </w:r>
      </w:ins>
      <w:r>
        <w:t>the following conditions exist:</w:t>
      </w:r>
    </w:p>
    <w:p w14:paraId="5E613335" w14:textId="77777777" w:rsidR="00871A59" w:rsidRDefault="00871A59" w:rsidP="00871A59">
      <w:pPr>
        <w:pStyle w:val="ListParagraph"/>
        <w:numPr>
          <w:ilvl w:val="0"/>
          <w:numId w:val="1"/>
        </w:numPr>
      </w:pPr>
      <w:r>
        <w:t>High-speed, High-volume Route</w:t>
      </w:r>
      <w:r w:rsidR="008E0216">
        <w:t xml:space="preserve"> (Interstates, Parkways, etc.)</w:t>
      </w:r>
    </w:p>
    <w:p w14:paraId="51F658D6" w14:textId="77777777" w:rsidR="00871A59" w:rsidRDefault="00871A59" w:rsidP="00871A59">
      <w:pPr>
        <w:pStyle w:val="ListParagraph"/>
        <w:numPr>
          <w:ilvl w:val="0"/>
          <w:numId w:val="1"/>
        </w:numPr>
      </w:pPr>
      <w:r>
        <w:t>Adequate shoulder widths to allow the placement of Queue Protection Vehicle</w:t>
      </w:r>
    </w:p>
    <w:p w14:paraId="077FF3E2" w14:textId="6D6B5881" w:rsidR="00871A59" w:rsidRDefault="00871A59" w:rsidP="00871A59">
      <w:pPr>
        <w:pStyle w:val="ListParagraph"/>
        <w:numPr>
          <w:ilvl w:val="0"/>
          <w:numId w:val="1"/>
        </w:numPr>
      </w:pPr>
      <w:commentRangeStart w:id="121"/>
      <w:r>
        <w:t xml:space="preserve">Anticipated Queue lengths </w:t>
      </w:r>
      <w:commentRangeEnd w:id="121"/>
      <w:r w:rsidR="003913E9">
        <w:rPr>
          <w:rStyle w:val="CommentReference"/>
        </w:rPr>
        <w:commentReference w:id="121"/>
      </w:r>
      <w:r>
        <w:t xml:space="preserve">in excess of </w:t>
      </w:r>
      <w:r w:rsidR="000E032B" w:rsidRPr="000E032B">
        <w:rPr>
          <w:highlight w:val="yellow"/>
        </w:rPr>
        <w:t>1</w:t>
      </w:r>
      <w:ins w:id="122" w:author="Simpson, Matt P (KYTC)" w:date="2022-02-04T11:56:00Z">
        <w:r w:rsidR="007C0E41">
          <w:rPr>
            <w:highlight w:val="yellow"/>
          </w:rPr>
          <w:t>/2</w:t>
        </w:r>
      </w:ins>
      <w:r w:rsidR="000E032B" w:rsidRPr="000E032B">
        <w:rPr>
          <w:highlight w:val="yellow"/>
        </w:rPr>
        <w:t xml:space="preserve"> mile</w:t>
      </w:r>
      <w:del w:id="123" w:author="Simpson, Matt P (KYTC)" w:date="2022-02-04T11:56:00Z">
        <w:r w:rsidR="00FF6D9E" w:rsidRPr="000E032B" w:rsidDel="007C0E41">
          <w:rPr>
            <w:highlight w:val="yellow"/>
          </w:rPr>
          <w:delText>??</w:delText>
        </w:r>
        <w:r w:rsidR="000E032B" w:rsidRPr="000E032B" w:rsidDel="007C0E41">
          <w:rPr>
            <w:highlight w:val="yellow"/>
          </w:rPr>
          <w:delText xml:space="preserve"> (for discussion)</w:delText>
        </w:r>
      </w:del>
    </w:p>
    <w:p w14:paraId="63E47616" w14:textId="06F6F7C7" w:rsidR="00883D7A" w:rsidRDefault="00883D7A" w:rsidP="00883D7A">
      <w:pPr>
        <w:pStyle w:val="BodyText"/>
        <w:spacing w:line="283" w:lineRule="auto"/>
        <w:ind w:right="720"/>
        <w:jc w:val="both"/>
        <w:rPr>
          <w:b/>
          <w:bCs/>
          <w:color w:val="212121"/>
          <w:sz w:val="32"/>
          <w:szCs w:val="32"/>
          <w:u w:val="single"/>
        </w:rPr>
      </w:pPr>
      <w:r w:rsidRPr="002304EB">
        <w:rPr>
          <w:b/>
          <w:bCs/>
          <w:color w:val="212121"/>
          <w:sz w:val="32"/>
          <w:szCs w:val="32"/>
          <w:u w:val="single"/>
        </w:rPr>
        <w:t>Guidance for determination of initial project quantities:</w:t>
      </w:r>
    </w:p>
    <w:p w14:paraId="6E68E0EA" w14:textId="77777777" w:rsidR="008339EC" w:rsidRDefault="00CC381E" w:rsidP="00CC381E">
      <w:pPr>
        <w:pStyle w:val="BodyText"/>
        <w:spacing w:line="283" w:lineRule="auto"/>
        <w:ind w:right="720"/>
        <w:jc w:val="both"/>
        <w:rPr>
          <w:ins w:id="124" w:author="Drury, Erika B (KYTC)" w:date="2022-01-12T16:12:00Z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Furnish Queue Protection Vehicles</w:t>
      </w:r>
      <w:r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8733CD9" w14:textId="1EFCE6EF" w:rsidR="008339EC" w:rsidRDefault="00A359B1" w:rsidP="00CC381E">
      <w:pPr>
        <w:pStyle w:val="BodyText"/>
        <w:spacing w:line="283" w:lineRule="auto"/>
        <w:ind w:right="720"/>
        <w:jc w:val="both"/>
        <w:rPr>
          <w:ins w:id="125" w:author="Drury, Erika B (KYTC)" w:date="2022-01-12T16:12:00Z"/>
          <w:rFonts w:ascii="Times New Roman" w:eastAsia="Times New Roman" w:hAnsi="Times New Roman" w:cs="Times New Roman"/>
          <w:sz w:val="24"/>
          <w:szCs w:val="24"/>
        </w:rPr>
      </w:pPr>
      <w:ins w:id="126" w:author="Simpson, Matt P (KYTC)" w:date="2022-01-14T12:50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Item </w:t>
        </w:r>
      </w:ins>
      <w:r w:rsidR="00CC381E" w:rsidRPr="00C45391">
        <w:rPr>
          <w:rFonts w:ascii="Times New Roman" w:eastAsia="Times New Roman" w:hAnsi="Times New Roman" w:cs="Times New Roman"/>
          <w:sz w:val="24"/>
          <w:szCs w:val="24"/>
        </w:rPr>
        <w:t xml:space="preserve">Code  </w:t>
      </w:r>
      <w:r w:rsidR="00CC381E" w:rsidRPr="00C503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381E">
        <w:rPr>
          <w:rFonts w:ascii="Times New Roman" w:eastAsia="Times New Roman" w:hAnsi="Times New Roman" w:cs="Times New Roman"/>
          <w:sz w:val="24"/>
          <w:szCs w:val="24"/>
        </w:rPr>
        <w:t>5117EC</w:t>
      </w:r>
      <w:r w:rsidR="00CC381E" w:rsidRPr="00C503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8E95C0" w14:textId="48895AF5" w:rsidR="00CC381E" w:rsidRDefault="00CC381E" w:rsidP="00CC381E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Pay Unit = </w:t>
      </w:r>
      <w:r w:rsidRPr="00C5038B">
        <w:rPr>
          <w:rFonts w:ascii="Times New Roman" w:eastAsia="Times New Roman" w:hAnsi="Times New Roman" w:cs="Times New Roman"/>
          <w:sz w:val="24"/>
          <w:szCs w:val="24"/>
        </w:rPr>
        <w:t>Month</w:t>
      </w:r>
    </w:p>
    <w:p w14:paraId="1E13DF16" w14:textId="77777777" w:rsidR="00CC381E" w:rsidRDefault="00CC381E" w:rsidP="00CC381E">
      <w:pPr>
        <w:pStyle w:val="BodyText"/>
        <w:spacing w:line="283" w:lineRule="auto"/>
        <w:ind w:left="576" w:right="720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21DE3" w14:textId="12FC678A" w:rsidR="00CC381E" w:rsidRDefault="00CC381E" w:rsidP="00CC381E">
      <w:pPr>
        <w:pStyle w:val="BodyText"/>
        <w:spacing w:line="283" w:lineRule="auto"/>
        <w:ind w:left="576" w:right="720" w:firstLine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del w:id="127" w:author="Drury, Erika B (KYTC)" w:date="2022-01-12T16:12:00Z">
        <w:r w:rsidRPr="002304EB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M</w:delText>
        </w:r>
        <w:r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onth</w:delText>
        </w:r>
        <w:r w:rsidRPr="002304EB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ins w:id="128" w:author="Simpson, Matt P (KYTC)" w:date="2022-02-07T09:36:00Z">
        <w:r w:rsid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Furnish QPVs </w:t>
        </w:r>
      </w:ins>
      <w:ins w:id="129" w:author="Simpson, Matt P (KYTC)" w:date="2022-02-07T09:50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Pay</w:t>
        </w:r>
      </w:ins>
      <w:ins w:id="130" w:author="Drury, Erika B (KYTC)" w:date="2022-01-12T16:12:00Z">
        <w:del w:id="131" w:author="Simpson, Matt P (KYTC)" w:date="2022-02-07T09:50:00Z">
          <w:r w:rsidR="008339EC" w:rsidDel="00F160B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Contract</w:delText>
          </w:r>
        </w:del>
        <w:r w:rsidR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Quantity</w:t>
        </w:r>
        <w:r w:rsidR="008339EC" w:rsidRPr="002304E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Pr="002304EB">
        <w:rPr>
          <w:rFonts w:ascii="Times New Roman" w:eastAsia="Times New Roman" w:hAnsi="Times New Roman" w:cs="Times New Roman"/>
          <w:b/>
          <w:bCs/>
          <w:sz w:val="24"/>
          <w:szCs w:val="24"/>
        </w:rPr>
        <w:t>= Anticipated Work Zone</w:t>
      </w:r>
      <w:r w:rsidR="00D46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Traffic Impact</w:t>
      </w:r>
      <w:r w:rsidRPr="00230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(months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466FC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14:paraId="70ED213D" w14:textId="54212063" w:rsidR="00D466FC" w:rsidRDefault="00D466FC" w:rsidP="00CC381E">
      <w:pPr>
        <w:pStyle w:val="BodyText"/>
        <w:spacing w:line="283" w:lineRule="auto"/>
        <w:ind w:left="576" w:right="720" w:firstLine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E4604A" w14:textId="1AE63EE1" w:rsidR="00D466FC" w:rsidRPr="005A770C" w:rsidRDefault="005A770C" w:rsidP="005A770C">
      <w:pPr>
        <w:pStyle w:val="BodyText"/>
        <w:spacing w:line="283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7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*Anticipated Work Zone Traffic Impact should be only months that construction operations or traffic phasing impacts increase the likelihood of a traffic queue.  Project team will use engineering judgement to make this determination. </w:t>
      </w:r>
    </w:p>
    <w:p w14:paraId="6C811462" w14:textId="77777777" w:rsidR="00CC381E" w:rsidRDefault="00CC381E" w:rsidP="00CC381E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35CC0B" w14:textId="77777777" w:rsidR="008339EC" w:rsidRDefault="00CC381E" w:rsidP="00CC381E">
      <w:pPr>
        <w:pStyle w:val="BodyText"/>
        <w:spacing w:line="283" w:lineRule="auto"/>
        <w:ind w:right="720"/>
        <w:jc w:val="both"/>
        <w:rPr>
          <w:ins w:id="132" w:author="Drury, Erika B (KYTC)" w:date="2022-01-12T16:13:00Z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Queue Protection Vehicle</w:t>
      </w:r>
      <w:r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8E24C66" w14:textId="6AA4420B" w:rsidR="008339EC" w:rsidRDefault="00A359B1" w:rsidP="00CC381E">
      <w:pPr>
        <w:pStyle w:val="BodyText"/>
        <w:spacing w:line="283" w:lineRule="auto"/>
        <w:ind w:right="720"/>
        <w:jc w:val="both"/>
        <w:rPr>
          <w:ins w:id="133" w:author="Drury, Erika B (KYTC)" w:date="2022-01-12T16:13:00Z"/>
          <w:rFonts w:ascii="Times New Roman" w:eastAsia="Times New Roman" w:hAnsi="Times New Roman" w:cs="Times New Roman"/>
          <w:sz w:val="24"/>
          <w:szCs w:val="24"/>
        </w:rPr>
      </w:pPr>
      <w:ins w:id="134" w:author="Simpson, Matt P (KYTC)" w:date="2022-01-14T12:5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Item </w:t>
        </w:r>
      </w:ins>
      <w:r w:rsidR="00CC381E" w:rsidRPr="00C45391">
        <w:rPr>
          <w:rFonts w:ascii="Times New Roman" w:eastAsia="Times New Roman" w:hAnsi="Times New Roman" w:cs="Times New Roman"/>
          <w:sz w:val="24"/>
          <w:szCs w:val="24"/>
        </w:rPr>
        <w:t xml:space="preserve">Code  </w:t>
      </w:r>
      <w:r w:rsidR="00CC381E" w:rsidRPr="00C503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381E">
        <w:rPr>
          <w:rFonts w:ascii="Times New Roman" w:eastAsia="Times New Roman" w:hAnsi="Times New Roman" w:cs="Times New Roman"/>
          <w:sz w:val="24"/>
          <w:szCs w:val="24"/>
        </w:rPr>
        <w:t>5075EC</w:t>
      </w:r>
      <w:r w:rsidR="00CC381E" w:rsidRPr="00C5038B">
        <w:rPr>
          <w:rFonts w:ascii="Times New Roman" w:eastAsia="Times New Roman" w:hAnsi="Times New Roman" w:cs="Times New Roman"/>
          <w:sz w:val="24"/>
          <w:szCs w:val="24"/>
        </w:rPr>
        <w:tab/>
      </w:r>
      <w:r w:rsidR="00CC381E">
        <w:rPr>
          <w:rFonts w:ascii="Times New Roman" w:eastAsia="Times New Roman" w:hAnsi="Times New Roman" w:cs="Times New Roman"/>
          <w:sz w:val="24"/>
          <w:szCs w:val="24"/>
        </w:rPr>
        <w:tab/>
      </w:r>
      <w:r w:rsidR="00CC381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89B13C" w14:textId="60E19371" w:rsidR="00CC381E" w:rsidRDefault="00CC381E" w:rsidP="00CC381E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 Unit = Hour</w:t>
      </w:r>
    </w:p>
    <w:p w14:paraId="5F60FECC" w14:textId="77777777" w:rsidR="00CC381E" w:rsidRDefault="00CC381E" w:rsidP="00CC381E">
      <w:pPr>
        <w:pStyle w:val="BodyText"/>
        <w:spacing w:line="283" w:lineRule="auto"/>
        <w:ind w:left="576" w:right="720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1BB433" w14:textId="476F9043" w:rsidR="00CC381E" w:rsidRDefault="0022322D" w:rsidP="00D466FC">
      <w:pPr>
        <w:pStyle w:val="BodyText"/>
        <w:spacing w:line="283" w:lineRule="auto"/>
        <w:ind w:left="576" w:right="720" w:firstLine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ins w:id="135" w:author="Simpson, Matt P (KYTC)" w:date="2022-02-07T09:37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QPV </w:t>
        </w:r>
      </w:ins>
      <w:ins w:id="136" w:author="Simpson, Matt P (KYTC)" w:date="2022-02-07T09:50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Pay</w:t>
        </w:r>
      </w:ins>
      <w:ins w:id="137" w:author="Drury, Erika B (KYTC)" w:date="2022-01-12T16:13:00Z">
        <w:del w:id="138" w:author="Simpson, Matt P (KYTC)" w:date="2022-02-07T09:50:00Z">
          <w:r w:rsidR="008339EC" w:rsidDel="00F160B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Contract</w:delText>
          </w:r>
        </w:del>
        <w:r w:rsidR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Quantity</w:t>
        </w:r>
      </w:ins>
      <w:del w:id="139" w:author="Drury, Erika B (KYTC)" w:date="2022-01-12T16:13:00Z">
        <w:r w:rsidR="00CC381E" w:rsidRPr="00D466FC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Hour</w:delText>
        </w:r>
      </w:del>
      <w:r w:rsidR="00CC381E" w:rsidRPr="00D46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Anticipated Work Zone Duration (months) </w:t>
      </w:r>
      <w:ins w:id="140" w:author="Simpson, Matt P (KYTC)" w:date="2022-02-07T09:48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x</w:t>
        </w:r>
      </w:ins>
      <w:del w:id="141" w:author="Simpson, Matt P (KYTC)" w:date="2022-02-07T09:47:00Z">
        <w:r w:rsidR="00CC381E" w:rsidRPr="00D466FC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X</w:delText>
        </w:r>
      </w:del>
      <w:r w:rsidR="00CC381E" w:rsidRPr="00D46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del w:id="142" w:author="Simpson, Matt P (KYTC)" w:date="2022-02-07T09:48:00Z">
        <w:r w:rsidR="00CC381E" w:rsidRPr="00D466FC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D466FC" w:rsidRPr="00D466FC">
        <w:rPr>
          <w:rFonts w:ascii="Times New Roman" w:eastAsia="Times New Roman" w:hAnsi="Times New Roman" w:cs="Times New Roman"/>
          <w:b/>
          <w:bCs/>
          <w:sz w:val="24"/>
          <w:szCs w:val="24"/>
        </w:rPr>
        <w:t>Hours of Operation per month</w:t>
      </w:r>
      <w:r w:rsidR="005A7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ins w:id="143" w:author="Simpson, Matt P (KYTC)" w:date="2022-02-07T09:48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x</w:t>
        </w:r>
      </w:ins>
      <w:del w:id="144" w:author="Simpson, Matt P (KYTC)" w:date="2022-02-07T09:48:00Z">
        <w:r w:rsidR="005A770C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X</w:delText>
        </w:r>
      </w:del>
      <w:r w:rsidR="005A7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Number of </w:t>
      </w:r>
      <w:r w:rsidR="004F1508">
        <w:rPr>
          <w:rFonts w:ascii="Times New Roman" w:eastAsia="Times New Roman" w:hAnsi="Times New Roman" w:cs="Times New Roman"/>
          <w:b/>
          <w:bCs/>
          <w:sz w:val="24"/>
          <w:szCs w:val="24"/>
        </w:rPr>
        <w:t>QPVs Operating</w:t>
      </w:r>
      <w:r w:rsidR="00D466FC">
        <w:rPr>
          <w:rFonts w:ascii="Times New Roman" w:eastAsia="Times New Roman" w:hAnsi="Times New Roman" w:cs="Times New Roman"/>
          <w:b/>
          <w:bCs/>
          <w:sz w:val="24"/>
          <w:szCs w:val="24"/>
        </w:rPr>
        <w:t>**</w:t>
      </w:r>
    </w:p>
    <w:p w14:paraId="78751E77" w14:textId="77777777" w:rsidR="00D466FC" w:rsidRDefault="00D466FC" w:rsidP="00D466FC">
      <w:pPr>
        <w:pStyle w:val="BodyText"/>
        <w:spacing w:line="283" w:lineRule="auto"/>
        <w:ind w:left="576" w:right="720" w:firstLin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BC97E0" w14:textId="7EFF4F13" w:rsidR="00D466FC" w:rsidRPr="00D466FC" w:rsidRDefault="00D466FC" w:rsidP="00D466FC">
      <w:pPr>
        <w:pStyle w:val="BodyText"/>
        <w:spacing w:line="283" w:lineRule="auto"/>
        <w:ind w:left="576" w:right="720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</w:t>
      </w:r>
      <w:r w:rsidRPr="00D466FC"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FC">
        <w:rPr>
          <w:rFonts w:ascii="Times New Roman" w:eastAsia="Times New Roman" w:hAnsi="Times New Roman" w:cs="Times New Roman"/>
          <w:sz w:val="24"/>
          <w:szCs w:val="24"/>
        </w:rPr>
        <w:t>hours of active use of Queue Protection Vehicle.  Project team will use engineering judgement to establish hours needed throughout the different phases of the project.</w:t>
      </w:r>
    </w:p>
    <w:p w14:paraId="3578272E" w14:textId="77777777" w:rsidR="00D466FC" w:rsidRDefault="00D466FC" w:rsidP="00CC381E">
      <w:pPr>
        <w:pStyle w:val="BodyText"/>
        <w:spacing w:line="283" w:lineRule="auto"/>
        <w:ind w:right="720"/>
        <w:jc w:val="both"/>
        <w:rPr>
          <w:b/>
          <w:bCs/>
          <w:color w:val="212121"/>
          <w:sz w:val="32"/>
          <w:szCs w:val="32"/>
          <w:u w:val="single"/>
        </w:rPr>
      </w:pPr>
    </w:p>
    <w:p w14:paraId="64B87A07" w14:textId="2E4202F4" w:rsidR="00CC381E" w:rsidRPr="00353561" w:rsidRDefault="00CC381E" w:rsidP="00CC381E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53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Example:</w:t>
      </w:r>
    </w:p>
    <w:p w14:paraId="142E42E0" w14:textId="77777777" w:rsidR="00CC381E" w:rsidRDefault="00CC381E" w:rsidP="00CC381E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Interstate Rehabilitation Project on Interstate I-65.</w:t>
      </w:r>
    </w:p>
    <w:p w14:paraId="4DC8472B" w14:textId="77777777" w:rsidR="00CC381E" w:rsidRDefault="00CC381E" w:rsidP="00CC381E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Anticipated WZ Duration: Beginning June through September. </w:t>
      </w:r>
    </w:p>
    <w:p w14:paraId="175F1484" w14:textId="0E07078C" w:rsidR="00CC381E" w:rsidRDefault="00CC381E" w:rsidP="00CC381E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 Duration = June + July + August + September = 4 MONTHS</w:t>
      </w:r>
    </w:p>
    <w:p w14:paraId="35A2C1E7" w14:textId="77777777" w:rsidR="00CC381E" w:rsidRDefault="00CC381E" w:rsidP="00CC381E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Longest Anticipated Queue = ~2 miles</w:t>
      </w:r>
    </w:p>
    <w:p w14:paraId="3FF58C5E" w14:textId="77777777" w:rsidR="00CC381E" w:rsidRDefault="00CC381E" w:rsidP="00CC381E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 Item Quantity to include in initial project:</w:t>
      </w:r>
    </w:p>
    <w:p w14:paraId="6195DD66" w14:textId="686D6E48" w:rsidR="00D466FC" w:rsidRPr="00D46521" w:rsidRDefault="00D466FC" w:rsidP="00D466FC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Calculation for </w:t>
      </w:r>
      <w:r w:rsidR="005A77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Furnish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Queue Protection Vehicle</w:t>
      </w:r>
      <w:r w:rsidR="005A77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ins w:id="145" w:author="Simpson, Matt P (KYTC)" w:date="2022-02-07T09:51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</w:t>
        </w:r>
      </w:ins>
      <w:del w:id="146" w:author="Simpson, Matt P (KYTC)" w:date="2022-02-07T09:51:00Z">
        <w:r w:rsidRPr="00D46521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delText>p</w:delText>
        </w:r>
      </w:del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ay </w:t>
      </w:r>
      <w:ins w:id="147" w:author="Simpson, Matt P (KYTC)" w:date="2022-02-07T09:51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Q</w:t>
        </w:r>
      </w:ins>
      <w:del w:id="148" w:author="Simpson, Matt P (KYTC)" w:date="2022-02-07T09:51:00Z">
        <w:r w:rsidRPr="00D46521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delText>q</w:delText>
        </w:r>
      </w:del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uantity:</w:t>
      </w:r>
    </w:p>
    <w:p w14:paraId="2DFC842B" w14:textId="4C91028C" w:rsidR="005A770C" w:rsidRPr="005A770C" w:rsidRDefault="005A770C" w:rsidP="005A770C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5A770C">
        <w:rPr>
          <w:rFonts w:ascii="Times New Roman" w:eastAsia="Times New Roman" w:hAnsi="Times New Roman" w:cs="Times New Roman"/>
          <w:sz w:val="24"/>
          <w:szCs w:val="24"/>
        </w:rPr>
        <w:t>Project team decide that lane closures necessary for the months of June, July and August prese</w:t>
      </w:r>
      <w:ins w:id="149" w:author="Walls, Mark M (KYTC)" w:date="2022-01-12T14:57:00Z">
        <w:r w:rsidR="00410E76">
          <w:rPr>
            <w:rFonts w:ascii="Times New Roman" w:eastAsia="Times New Roman" w:hAnsi="Times New Roman" w:cs="Times New Roman"/>
            <w:sz w:val="24"/>
            <w:szCs w:val="24"/>
          </w:rPr>
          <w:t>n</w:t>
        </w:r>
      </w:ins>
      <w:r w:rsidRPr="005A770C">
        <w:rPr>
          <w:rFonts w:ascii="Times New Roman" w:eastAsia="Times New Roman" w:hAnsi="Times New Roman" w:cs="Times New Roman"/>
          <w:sz w:val="24"/>
          <w:szCs w:val="24"/>
        </w:rPr>
        <w:t>t the potential for queueing traffic.  Sept</w:t>
      </w:r>
      <w:r>
        <w:rPr>
          <w:rFonts w:ascii="Times New Roman" w:eastAsia="Times New Roman" w:hAnsi="Times New Roman" w:cs="Times New Roman"/>
          <w:sz w:val="24"/>
          <w:szCs w:val="24"/>
        </w:rPr>
        <w:t>ember</w:t>
      </w:r>
      <w:r w:rsidRPr="005A770C">
        <w:rPr>
          <w:rFonts w:ascii="Times New Roman" w:eastAsia="Times New Roman" w:hAnsi="Times New Roman" w:cs="Times New Roman"/>
          <w:sz w:val="24"/>
          <w:szCs w:val="24"/>
        </w:rPr>
        <w:t xml:space="preserve"> work will consist of work outside of the travel way.</w:t>
      </w:r>
    </w:p>
    <w:p w14:paraId="4D5B7782" w14:textId="2C72AE70" w:rsidR="00D466FC" w:rsidRDefault="00D466FC" w:rsidP="00D466FC">
      <w:pPr>
        <w:pStyle w:val="BodyText"/>
        <w:spacing w:line="283" w:lineRule="auto"/>
        <w:ind w:right="720" w:firstLine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del w:id="150" w:author="Drury, Erika B (KYTC)" w:date="2022-01-12T16:14:00Z">
        <w:r w:rsidRPr="00C45391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M</w:delText>
        </w:r>
        <w:r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onth</w:delText>
        </w:r>
      </w:del>
      <w:del w:id="151" w:author="Simpson, Matt P (KYTC)" w:date="2022-02-07T09:37:00Z">
        <w:r w:rsidRPr="00C45391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ins w:id="152" w:author="Drury, Erika B (KYTC)" w:date="2022-01-12T16:14:00Z">
        <w:del w:id="153" w:author="Simpson, Matt P (KYTC)" w:date="2022-02-07T09:37:00Z">
          <w:r w:rsidR="008339EC" w:rsidDel="0022322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Pay Quantity for Furnish Queue Protection Vehicles</w:delText>
          </w:r>
        </w:del>
      </w:ins>
      <w:ins w:id="154" w:author="Simpson, Matt P (KYTC)" w:date="2022-02-07T09:38:00Z">
        <w:r w:rsidR="0022322D" w:rsidRP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Furnish QPVs </w:t>
        </w:r>
      </w:ins>
      <w:ins w:id="155" w:author="Simpson, Matt P (KYTC)" w:date="2022-02-07T09:50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Pay</w:t>
        </w:r>
      </w:ins>
      <w:ins w:id="156" w:author="Simpson, Matt P (KYTC)" w:date="2022-02-07T09:38:00Z">
        <w:r w:rsid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Quantity</w:t>
        </w:r>
      </w:ins>
      <w:ins w:id="157" w:author="Drury, Erika B (KYTC)" w:date="2022-01-12T16:14:00Z">
        <w:r w:rsidR="008339EC" w:rsidRPr="00C4539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230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Anticipated Work Zone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Traffic Impact)</w:t>
      </w:r>
      <w:r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5A770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4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onth</w:t>
      </w:r>
    </w:p>
    <w:p w14:paraId="49048DD1" w14:textId="610B2674" w:rsidR="00D466FC" w:rsidRDefault="00D466FC" w:rsidP="00D466FC">
      <w:pPr>
        <w:pStyle w:val="BodyText"/>
        <w:spacing w:line="283" w:lineRule="auto"/>
        <w:ind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del w:id="158" w:author="Drury, Erika B (KYTC)" w:date="2022-01-12T16:14:00Z">
        <w:r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Pay Quantity for </w:delText>
        </w:r>
        <w:r w:rsidR="005A770C"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Furnish </w:delText>
        </w:r>
        <w:r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>Queue Protection Vehicle</w:delText>
        </w:r>
        <w:r w:rsidR="005A770C"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>s</w:delText>
        </w:r>
        <w:r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  = </w:delText>
        </w:r>
        <w:r w:rsidR="005A770C"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>3</w:delText>
        </w:r>
        <w:r w:rsidRPr="00EA0584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 Month</w:delText>
        </w:r>
      </w:del>
    </w:p>
    <w:p w14:paraId="6B04E734" w14:textId="77777777" w:rsidR="005A770C" w:rsidRDefault="005A770C" w:rsidP="00D466FC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EC171BA" w14:textId="1355ADCC" w:rsidR="00D466FC" w:rsidRDefault="00D466FC" w:rsidP="00D466FC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Calculation for </w:t>
      </w:r>
      <w:r w:rsidR="005A77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Queue Protection Vehicle</w:t>
      </w:r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ins w:id="159" w:author="Simpson, Matt P (KYTC)" w:date="2022-02-07T09:51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</w:t>
        </w:r>
      </w:ins>
      <w:del w:id="160" w:author="Simpson, Matt P (KYTC)" w:date="2022-02-07T09:51:00Z">
        <w:r w:rsidRPr="00D46521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delText>p</w:delText>
        </w:r>
      </w:del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ay </w:t>
      </w:r>
      <w:ins w:id="161" w:author="Simpson, Matt P (KYTC)" w:date="2022-02-07T09:51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Q</w:t>
        </w:r>
      </w:ins>
      <w:del w:id="162" w:author="Simpson, Matt P (KYTC)" w:date="2022-02-07T09:51:00Z">
        <w:r w:rsidRPr="00D46521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delText>q</w:delText>
        </w:r>
      </w:del>
      <w:r w:rsidRPr="00D46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uantity:</w:t>
      </w:r>
    </w:p>
    <w:p w14:paraId="16513D90" w14:textId="7379618D" w:rsidR="00F160B4" w:rsidRPr="004F1508" w:rsidRDefault="005A770C" w:rsidP="00D466FC">
      <w:pPr>
        <w:pStyle w:val="BodyText"/>
        <w:spacing w:line="283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508">
        <w:rPr>
          <w:rFonts w:ascii="Times New Roman" w:eastAsia="Times New Roman" w:hAnsi="Times New Roman" w:cs="Times New Roman"/>
          <w:sz w:val="24"/>
          <w:szCs w:val="24"/>
        </w:rPr>
        <w:t xml:space="preserve">Project team anticipate the Queue Protection Vehicle to be utilized </w:t>
      </w:r>
      <w:ins w:id="163" w:author="Simpson, Matt P (KYTC)" w:date="2022-01-14T12:52:00Z">
        <w:r w:rsidR="00A359B1">
          <w:rPr>
            <w:rFonts w:ascii="Times New Roman" w:eastAsia="Times New Roman" w:hAnsi="Times New Roman" w:cs="Times New Roman"/>
            <w:sz w:val="24"/>
            <w:szCs w:val="24"/>
          </w:rPr>
          <w:t>30</w:t>
        </w:r>
      </w:ins>
      <w:del w:id="164" w:author="Simpson, Matt P (KYTC)" w:date="2022-01-14T12:52:00Z">
        <w:r w:rsidRPr="004F1508" w:rsidDel="00A359B1">
          <w:rPr>
            <w:rFonts w:ascii="Times New Roman" w:eastAsia="Times New Roman" w:hAnsi="Times New Roman" w:cs="Times New Roman"/>
            <w:sz w:val="24"/>
            <w:szCs w:val="24"/>
          </w:rPr>
          <w:delText>40</w:delText>
        </w:r>
      </w:del>
      <w:r w:rsidRPr="004F1508">
        <w:rPr>
          <w:rFonts w:ascii="Times New Roman" w:eastAsia="Times New Roman" w:hAnsi="Times New Roman" w:cs="Times New Roman"/>
          <w:sz w:val="24"/>
          <w:szCs w:val="24"/>
        </w:rPr>
        <w:t xml:space="preserve"> hours a week for the months of </w:t>
      </w:r>
      <w:r w:rsidR="004F1508" w:rsidRPr="004F1508">
        <w:rPr>
          <w:rFonts w:ascii="Times New Roman" w:eastAsia="Times New Roman" w:hAnsi="Times New Roman" w:cs="Times New Roman"/>
          <w:sz w:val="24"/>
          <w:szCs w:val="24"/>
        </w:rPr>
        <w:t>June, July, and August.  Queue Protection Vehicles will be utilized simultaneously for both directions of traffic.</w:t>
      </w:r>
    </w:p>
    <w:p w14:paraId="0FC42984" w14:textId="2E12CC72" w:rsidR="00F160B4" w:rsidRDefault="00F160B4" w:rsidP="00F160B4">
      <w:pPr>
        <w:pStyle w:val="BodyText"/>
        <w:spacing w:line="283" w:lineRule="auto"/>
        <w:ind w:right="720"/>
        <w:jc w:val="center"/>
        <w:rPr>
          <w:ins w:id="165" w:author="Simpson, Matt P (KYTC)" w:date="2022-02-07T09:45:00Z"/>
          <w:rFonts w:ascii="Times New Roman" w:eastAsia="Times New Roman" w:hAnsi="Times New Roman" w:cs="Times New Roman"/>
          <w:b/>
          <w:bCs/>
          <w:sz w:val="24"/>
          <w:szCs w:val="24"/>
        </w:rPr>
      </w:pPr>
      <w:ins w:id="166" w:author="Simpson, Matt P (KYTC)" w:date="2022-02-07T09:45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t xml:space="preserve">Hours of Operation per month = </w:t>
        </w:r>
      </w:ins>
      <w:ins w:id="167" w:author="Simpson, Matt P (KYTC)" w:date="2022-02-07T09:46:00Z">
        <w:r w:rsidRPr="004F150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 </w:t>
        </w:r>
        <w:proofErr w:type="spellStart"/>
        <w:r w:rsidRPr="004F150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wks</w:t>
        </w:r>
        <w:proofErr w:type="spellEnd"/>
        <w:r w:rsidRPr="004F150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/Mo. </w:t>
        </w:r>
      </w:ins>
      <w:ins w:id="168" w:author="Simpson, Matt P (KYTC)" w:date="2022-02-07T09:48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x</w:t>
        </w:r>
      </w:ins>
      <w:ins w:id="169" w:author="Simpson, Matt P (KYTC)" w:date="2022-02-07T09:46:00Z">
        <w:r w:rsidRPr="004F150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</w:t>
        </w:r>
        <w:r w:rsidRPr="004F150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4F150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hrs</w:t>
        </w:r>
        <w:proofErr w:type="spellEnd"/>
        <w:r w:rsidRPr="004F150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Pr="004F150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wk</w:t>
        </w:r>
        <w:proofErr w:type="spellEnd"/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=120 hours/mo.</w:t>
        </w:r>
      </w:ins>
    </w:p>
    <w:p w14:paraId="52179DC9" w14:textId="01CDC8BB" w:rsidR="0022322D" w:rsidRDefault="004F1508" w:rsidP="00F160B4">
      <w:pPr>
        <w:pStyle w:val="BodyText"/>
        <w:spacing w:line="283" w:lineRule="auto"/>
        <w:ind w:right="720"/>
        <w:jc w:val="center"/>
        <w:rPr>
          <w:ins w:id="170" w:author="Simpson, Matt P (KYTC)" w:date="2022-02-07T09:40:00Z"/>
          <w:rFonts w:ascii="Times New Roman" w:eastAsia="Times New Roman" w:hAnsi="Times New Roman" w:cs="Times New Roman"/>
          <w:b/>
          <w:bCs/>
          <w:sz w:val="24"/>
          <w:szCs w:val="24"/>
        </w:rPr>
      </w:pPr>
      <w:del w:id="171" w:author="Drury, Erika B (KYTC)" w:date="2022-01-12T16:14:00Z">
        <w:r w:rsidRPr="004F1508" w:rsidDel="008339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Hours </w:delText>
        </w:r>
      </w:del>
      <w:ins w:id="172" w:author="Drury, Erika B (KYTC)" w:date="2022-01-12T16:14:00Z">
        <w:del w:id="173" w:author="Simpson, Matt P (KYTC)" w:date="2022-02-07T09:24:00Z">
          <w:r w:rsidR="008339EC" w:rsidDel="00E65A7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Quantity</w:delText>
          </w:r>
        </w:del>
      </w:ins>
      <w:ins w:id="174" w:author="Simpson, Matt P (KYTC)" w:date="2022-02-07T09:24:00Z">
        <w:r w:rsidR="00E65A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Q</w:t>
        </w:r>
      </w:ins>
      <w:ins w:id="175" w:author="Simpson, Matt P (KYTC)" w:date="2022-02-07T09:34:00Z">
        <w:r w:rsid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PV</w:t>
        </w:r>
      </w:ins>
      <w:ins w:id="176" w:author="Simpson, Matt P (KYTC)" w:date="2022-02-07T09:24:00Z">
        <w:r w:rsidR="00E65A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  <w:ins w:id="177" w:author="Simpson, Matt P (KYTC)" w:date="2022-02-07T09:50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Pay</w:t>
        </w:r>
      </w:ins>
      <w:ins w:id="178" w:author="Simpson, Matt P (KYTC)" w:date="2022-02-07T09:49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Quantity</w:t>
        </w:r>
      </w:ins>
      <w:ins w:id="179" w:author="Drury, Erika B (KYTC)" w:date="2022-01-12T16:14:00Z">
        <w:r w:rsidR="008339EC" w:rsidRPr="004F150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Pr="004F1508">
        <w:rPr>
          <w:rFonts w:ascii="Times New Roman" w:eastAsia="Times New Roman" w:hAnsi="Times New Roman" w:cs="Times New Roman"/>
          <w:b/>
          <w:bCs/>
          <w:sz w:val="24"/>
          <w:szCs w:val="24"/>
        </w:rPr>
        <w:t>= 3 mo</w:t>
      </w:r>
      <w:ins w:id="180" w:author="Simpson, Matt P (KYTC)" w:date="2022-02-07T09:42:00Z">
        <w:r w:rsid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</w:ins>
      <w:del w:id="181" w:author="Simpson, Matt P (KYTC)" w:date="2022-02-07T09:42:00Z">
        <w:r w:rsidRPr="004F1508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nths</w:delText>
        </w:r>
      </w:del>
      <w:r w:rsidRPr="004F1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ins w:id="182" w:author="Simpson, Matt P (KYTC)" w:date="2022-02-07T09:48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x</w:t>
        </w:r>
      </w:ins>
      <w:del w:id="183" w:author="Simpson, Matt P (KYTC)" w:date="2022-02-07T09:48:00Z">
        <w:r w:rsidRPr="004F1508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X</w:delText>
        </w:r>
      </w:del>
      <w:ins w:id="184" w:author="Simpson, Matt P (KYTC)" w:date="2022-02-07T09:46:00Z">
        <w:r w:rsidR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120 hours/mo.</w:t>
        </w:r>
      </w:ins>
      <w:del w:id="185" w:author="Simpson, Matt P (KYTC)" w:date="2022-02-07T09:46:00Z">
        <w:r w:rsidRPr="004F1508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4 w</w:delText>
        </w:r>
      </w:del>
      <w:del w:id="186" w:author="Simpson, Matt P (KYTC)" w:date="2022-02-07T09:42:00Z">
        <w:r w:rsidRPr="004F1508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ee</w:delText>
        </w:r>
      </w:del>
      <w:del w:id="187" w:author="Simpson, Matt P (KYTC)" w:date="2022-02-07T09:46:00Z">
        <w:r w:rsidRPr="004F1508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ks/Mo. X </w:delText>
        </w:r>
      </w:del>
      <w:del w:id="188" w:author="Simpson, Matt P (KYTC)" w:date="2022-01-14T12:52:00Z">
        <w:r w:rsidRPr="004F1508" w:rsidDel="00A359B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40</w:delText>
        </w:r>
      </w:del>
      <w:del w:id="189" w:author="Simpson, Matt P (KYTC)" w:date="2022-02-07T09:46:00Z">
        <w:r w:rsidRPr="004F1508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h</w:delText>
        </w:r>
      </w:del>
      <w:del w:id="190" w:author="Simpson, Matt P (KYTC)" w:date="2022-02-07T09:43:00Z">
        <w:r w:rsidRPr="004F1508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ou</w:delText>
        </w:r>
      </w:del>
      <w:del w:id="191" w:author="Simpson, Matt P (KYTC)" w:date="2022-02-07T09:46:00Z">
        <w:r w:rsidRPr="004F1508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rs/w</w:delText>
        </w:r>
      </w:del>
      <w:del w:id="192" w:author="Simpson, Matt P (KYTC)" w:date="2022-02-07T09:43:00Z">
        <w:r w:rsidRPr="004F1508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ee</w:delText>
        </w:r>
      </w:del>
      <w:del w:id="193" w:author="Simpson, Matt P (KYTC)" w:date="2022-02-07T09:46:00Z">
        <w:r w:rsidRPr="004F1508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k = </w:delText>
        </w:r>
      </w:del>
      <w:del w:id="194" w:author="Simpson, Matt P (KYTC)" w:date="2022-01-14T12:52:00Z">
        <w:r w:rsidRPr="004F1508" w:rsidDel="00A359B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48</w:delText>
        </w:r>
      </w:del>
      <w:del w:id="195" w:author="Simpson, Matt P (KYTC)" w:date="2022-01-14T12:53:00Z">
        <w:r w:rsidRPr="004F1508" w:rsidDel="00A359B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0</w:delText>
        </w:r>
      </w:del>
      <w:del w:id="196" w:author="Simpson, Matt P (KYTC)" w:date="2022-02-07T09:41:00Z">
        <w:r w:rsidRPr="004F1508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hours</w:delText>
        </w:r>
      </w:del>
      <w:ins w:id="197" w:author="Simpson, Matt P (KYTC)" w:date="2022-02-07T09:40:00Z">
        <w:r w:rsid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x (2 QP</w:t>
        </w:r>
      </w:ins>
      <w:ins w:id="198" w:author="Simpson, Matt P (KYTC)" w:date="2022-02-07T09:42:00Z">
        <w:r w:rsid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V</w:t>
        </w:r>
      </w:ins>
      <w:ins w:id="199" w:author="Simpson, Matt P (KYTC)" w:date="2022-02-07T09:40:00Z">
        <w:r w:rsid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s)</w:t>
        </w:r>
        <w:r w:rsidR="0022322D" w:rsidRPr="00C4539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=</w:t>
        </w:r>
        <w:r w:rsid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720</w:t>
        </w:r>
        <w:r w:rsidR="0022322D" w:rsidRPr="00C4539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Hours</w:t>
        </w:r>
      </w:ins>
    </w:p>
    <w:p w14:paraId="7A7E15CF" w14:textId="77777777" w:rsidR="0022322D" w:rsidRDefault="0022322D" w:rsidP="0022322D">
      <w:pPr>
        <w:pStyle w:val="BodyText"/>
        <w:spacing w:line="283" w:lineRule="auto"/>
        <w:ind w:right="720"/>
        <w:jc w:val="center"/>
        <w:rPr>
          <w:ins w:id="200" w:author="Simpson, Matt P (KYTC)" w:date="2022-02-07T09:40:00Z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AD520" w14:textId="75175869" w:rsidR="004F1508" w:rsidRPr="004F1508" w:rsidRDefault="004F1508" w:rsidP="004F1508">
      <w:pPr>
        <w:pStyle w:val="BodyText"/>
        <w:spacing w:line="283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34CE80" w14:textId="1775A64E" w:rsidR="00D466FC" w:rsidDel="0022322D" w:rsidRDefault="008339EC" w:rsidP="004F1508">
      <w:pPr>
        <w:pStyle w:val="BodyText"/>
        <w:spacing w:line="283" w:lineRule="auto"/>
        <w:ind w:right="720"/>
        <w:jc w:val="center"/>
        <w:rPr>
          <w:del w:id="201" w:author="Simpson, Matt P (KYTC)" w:date="2022-02-07T09:40:00Z"/>
          <w:rFonts w:ascii="Times New Roman" w:eastAsia="Times New Roman" w:hAnsi="Times New Roman" w:cs="Times New Roman"/>
          <w:b/>
          <w:bCs/>
          <w:sz w:val="24"/>
          <w:szCs w:val="24"/>
        </w:rPr>
      </w:pPr>
      <w:ins w:id="202" w:author="Drury, Erika B (KYTC)" w:date="2022-01-12T16:14:00Z">
        <w:del w:id="203" w:author="Simpson, Matt P (KYTC)" w:date="2022-02-07T09:40:00Z">
          <w:r w:rsidDel="0022322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delText>Quantity</w:delText>
          </w:r>
        </w:del>
      </w:ins>
      <w:del w:id="204" w:author="Simpson, Matt P (KYTC)" w:date="2022-02-07T09:40:00Z">
        <w:r w:rsidR="004F1508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Hours</w:delText>
        </w:r>
        <w:r w:rsidR="00D466FC" w:rsidRPr="00C45391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= </w:delText>
        </w:r>
        <w:r w:rsidR="00D466FC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(</w:delText>
        </w:r>
      </w:del>
      <w:del w:id="205" w:author="Simpson, Matt P (KYTC)" w:date="2022-02-07T09:23:00Z">
        <w:r w:rsidR="00D466FC" w:rsidRPr="00C45391" w:rsidDel="00E65A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 M</w:delText>
        </w:r>
        <w:r w:rsidR="00D466FC" w:rsidDel="00E65A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onths</w:delText>
        </w:r>
      </w:del>
      <w:del w:id="206" w:author="Simpson, Matt P (KYTC)" w:date="2022-02-07T09:40:00Z">
        <w:r w:rsidR="00D466FC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)</w:delText>
        </w:r>
        <w:r w:rsidR="00D466FC" w:rsidRPr="00C45391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D466FC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x</w:delText>
        </w:r>
        <w:r w:rsidR="00D466FC" w:rsidRPr="00C45391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4F1508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(</w:delText>
        </w:r>
      </w:del>
      <w:del w:id="207" w:author="Simpson, Matt P (KYTC)" w:date="2022-02-07T09:24:00Z">
        <w:r w:rsidR="004F1508" w:rsidDel="00E65A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2</w:delText>
        </w:r>
      </w:del>
      <w:del w:id="208" w:author="Simpson, Matt P (KYTC)" w:date="2022-02-07T09:23:00Z">
        <w:r w:rsidR="004F1508" w:rsidDel="00E65A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del w:id="209" w:author="Simpson, Matt P (KYTC)" w:date="2022-02-07T09:40:00Z">
        <w:r w:rsidR="004F1508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Queue Protection Vehicles</w:delText>
        </w:r>
        <w:r w:rsidR="00D466FC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)</w:delText>
        </w:r>
        <w:r w:rsidR="00D466FC" w:rsidRPr="00C45391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=</w:delText>
        </w:r>
      </w:del>
      <w:del w:id="210" w:author="Simpson, Matt P (KYTC)" w:date="2022-01-14T12:53:00Z">
        <w:r w:rsidR="004F1508" w:rsidDel="00A359B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960</w:delText>
        </w:r>
      </w:del>
      <w:del w:id="211" w:author="Simpson, Matt P (KYTC)" w:date="2022-02-07T09:40:00Z">
        <w:r w:rsidR="00D466FC" w:rsidRPr="00C45391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4F1508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Hours</w:delText>
        </w:r>
      </w:del>
    </w:p>
    <w:p w14:paraId="73AAB1E5" w14:textId="77777777" w:rsidR="004F1508" w:rsidDel="0022322D" w:rsidRDefault="004F1508" w:rsidP="004F1508">
      <w:pPr>
        <w:pStyle w:val="BodyText"/>
        <w:spacing w:line="283" w:lineRule="auto"/>
        <w:ind w:right="720"/>
        <w:jc w:val="center"/>
        <w:rPr>
          <w:del w:id="212" w:author="Simpson, Matt P (KYTC)" w:date="2022-02-07T09:42:00Z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E2EDD9" w14:textId="5D79FD87" w:rsidR="00D466FC" w:rsidDel="00F160B4" w:rsidRDefault="00D466FC" w:rsidP="00D466FC">
      <w:pPr>
        <w:pStyle w:val="BodyText"/>
        <w:spacing w:line="283" w:lineRule="auto"/>
        <w:ind w:right="720"/>
        <w:rPr>
          <w:del w:id="213" w:author="Simpson, Matt P (KYTC)" w:date="2022-02-07T09:43:00Z"/>
          <w:rFonts w:ascii="Times New Roman" w:eastAsia="Times New Roman" w:hAnsi="Times New Roman" w:cs="Times New Roman"/>
          <w:b/>
          <w:bCs/>
          <w:sz w:val="24"/>
          <w:szCs w:val="24"/>
        </w:rPr>
      </w:pPr>
      <w:del w:id="214" w:author="Simpson, Matt P (KYTC)" w:date="2022-02-07T09:38:00Z">
        <w:r w:rsidRPr="00EA0584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>Pay</w:delText>
        </w:r>
      </w:del>
      <w:del w:id="215" w:author="Simpson, Matt P (KYTC)" w:date="2022-02-07T09:43:00Z">
        <w:r w:rsidRPr="00EA0584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 Quantity </w:delText>
        </w:r>
      </w:del>
      <w:del w:id="216" w:author="Simpson, Matt P (KYTC)" w:date="2022-02-07T09:38:00Z">
        <w:r w:rsidRPr="00EA0584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for </w:delText>
        </w:r>
        <w:r w:rsidR="004F1508" w:rsidRPr="00EA0584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>Queue Protection Vehi</w:delText>
        </w:r>
      </w:del>
      <w:del w:id="217" w:author="Simpson, Matt P (KYTC)" w:date="2022-02-07T09:39:00Z">
        <w:r w:rsidR="004F1508" w:rsidRPr="00EA0584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>cle</w:delText>
        </w:r>
        <w:r w:rsidRPr="00EA0584" w:rsidDel="0022322D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 </w:delText>
        </w:r>
      </w:del>
      <w:del w:id="218" w:author="Simpson, Matt P (KYTC)" w:date="2022-02-07T09:43:00Z">
        <w:r w:rsidRPr="00EA0584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= </w:delText>
        </w:r>
      </w:del>
      <w:del w:id="219" w:author="Simpson, Matt P (KYTC)" w:date="2022-02-07T09:23:00Z">
        <w:r w:rsidR="004F1508" w:rsidRPr="00EA0584" w:rsidDel="00AA593E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 xml:space="preserve">960 </w:delText>
        </w:r>
      </w:del>
      <w:del w:id="220" w:author="Simpson, Matt P (KYTC)" w:date="2022-02-07T09:43:00Z">
        <w:r w:rsidR="004F1508" w:rsidRPr="00EA0584" w:rsidDel="00F160B4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lightGray"/>
          </w:rPr>
          <w:delText>Hours</w:delText>
        </w:r>
      </w:del>
    </w:p>
    <w:p w14:paraId="47223577" w14:textId="77777777" w:rsidR="00FF6D9E" w:rsidRDefault="00FF6D9E" w:rsidP="00FF6D9E"/>
    <w:sectPr w:rsidR="00FF6D9E" w:rsidSect="00D466F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Kidd, Benjamin P (KYTC-D03)" w:date="2022-01-27T14:59:00Z" w:initials="KBP(D">
    <w:p w14:paraId="62A79848" w14:textId="72D9A43F" w:rsidR="00062E63" w:rsidRDefault="00062E63">
      <w:pPr>
        <w:pStyle w:val="CommentText"/>
      </w:pPr>
      <w:r>
        <w:rPr>
          <w:rStyle w:val="CommentReference"/>
        </w:rPr>
        <w:annotationRef/>
      </w:r>
      <w:r>
        <w:t xml:space="preserve">Do we need to add a word such as “significant” and define it so that its differentiated from typical ques such as ones generated while flagging, </w:t>
      </w:r>
      <w:proofErr w:type="spellStart"/>
      <w:r>
        <w:t>etc</w:t>
      </w:r>
      <w:proofErr w:type="spellEnd"/>
    </w:p>
  </w:comment>
  <w:comment w:id="59" w:author="Kidd, Benjamin P (KYTC-D03)" w:date="2022-01-27T15:07:00Z" w:initials="KBP(D">
    <w:p w14:paraId="0C6A2382" w14:textId="41B474A3" w:rsidR="00A25CA0" w:rsidRDefault="004C35FE">
      <w:pPr>
        <w:pStyle w:val="CommentText"/>
      </w:pPr>
      <w:r>
        <w:rPr>
          <w:rStyle w:val="CommentReference"/>
        </w:rPr>
        <w:annotationRef/>
      </w:r>
      <w:r w:rsidR="00A25CA0">
        <w:t>T</w:t>
      </w:r>
      <w:r>
        <w:t xml:space="preserve">his </w:t>
      </w:r>
      <w:r w:rsidR="00A25CA0">
        <w:t xml:space="preserve">is </w:t>
      </w:r>
      <w:r>
        <w:t>per sign</w:t>
      </w:r>
      <w:r w:rsidR="00A25CA0">
        <w:t xml:space="preserve">, correct?    Looking below at the example, it is essentially a pay unit </w:t>
      </w:r>
      <w:r w:rsidR="003913E9">
        <w:t xml:space="preserve">of </w:t>
      </w:r>
      <w:r w:rsidR="00A25CA0">
        <w:t>sign-month.</w:t>
      </w:r>
    </w:p>
  </w:comment>
  <w:comment w:id="121" w:author="Kidd, Benjamin P (KYTC-D03)" w:date="2022-01-27T15:31:00Z" w:initials="KBP(D">
    <w:p w14:paraId="12D16DB1" w14:textId="1C3E12D8" w:rsidR="003913E9" w:rsidRDefault="003913E9">
      <w:pPr>
        <w:pStyle w:val="CommentText"/>
      </w:pPr>
      <w:r>
        <w:rPr>
          <w:rStyle w:val="CommentReference"/>
        </w:rPr>
        <w:annotationRef/>
      </w:r>
      <w:r>
        <w:t>Something similar should clarify the use PQWAS, see above note.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A79848" w15:done="0"/>
  <w15:commentEx w15:paraId="0C6A2382" w15:done="0"/>
  <w15:commentEx w15:paraId="12D16D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31CF" w16cex:dateUtc="2022-01-27T20:59:00Z"/>
  <w16cex:commentExtensible w16cex:durableId="259D33B4" w16cex:dateUtc="2022-01-27T21:07:00Z"/>
  <w16cex:commentExtensible w16cex:durableId="259D3957" w16cex:dateUtc="2022-01-27T2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A79848" w16cid:durableId="259D31CF"/>
  <w16cid:commentId w16cid:paraId="0C6A2382" w16cid:durableId="259D33B4"/>
  <w16cid:commentId w16cid:paraId="12D16DB1" w16cid:durableId="259D39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5D39"/>
    <w:multiLevelType w:val="hybridMultilevel"/>
    <w:tmpl w:val="488C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073F5"/>
    <w:multiLevelType w:val="hybridMultilevel"/>
    <w:tmpl w:val="E864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14C48"/>
    <w:multiLevelType w:val="hybridMultilevel"/>
    <w:tmpl w:val="7422DE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45795561">
    <w:abstractNumId w:val="0"/>
  </w:num>
  <w:num w:numId="2" w16cid:durableId="1576012055">
    <w:abstractNumId w:val="2"/>
  </w:num>
  <w:num w:numId="3" w16cid:durableId="2374906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ury, Erika B (KYTC)">
    <w15:presenceInfo w15:providerId="AD" w15:userId="S-1-5-21-42551687-1387342770-626671869-48216"/>
  </w15:person>
  <w15:person w15:author="Simpson, Matt P (KYTC)">
    <w15:presenceInfo w15:providerId="AD" w15:userId="S::Matt.Simpson@ky.gov::0d8ef2c8-1727-4238-be04-e59cb199dc4c"/>
  </w15:person>
  <w15:person w15:author="Kidd, Benjamin P (KYTC-D03)">
    <w15:presenceInfo w15:providerId="AD" w15:userId="S::Benjamin.Kidd@ky.gov::c31c39e6-7494-4c70-bcf4-61f9650caad8"/>
  </w15:person>
  <w15:person w15:author="Walls, Mark M (KYTC)">
    <w15:presenceInfo w15:providerId="AD" w15:userId="S-1-5-21-42551687-1387342770-626671869-15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59"/>
    <w:rsid w:val="0005631F"/>
    <w:rsid w:val="00062E63"/>
    <w:rsid w:val="00064E23"/>
    <w:rsid w:val="000E032B"/>
    <w:rsid w:val="00102FD1"/>
    <w:rsid w:val="001144D8"/>
    <w:rsid w:val="001479AA"/>
    <w:rsid w:val="0022322D"/>
    <w:rsid w:val="002304EB"/>
    <w:rsid w:val="00353561"/>
    <w:rsid w:val="003913E9"/>
    <w:rsid w:val="003F5987"/>
    <w:rsid w:val="00410E76"/>
    <w:rsid w:val="004274C9"/>
    <w:rsid w:val="0044426B"/>
    <w:rsid w:val="004A2476"/>
    <w:rsid w:val="004C35FE"/>
    <w:rsid w:val="004F1508"/>
    <w:rsid w:val="005A770C"/>
    <w:rsid w:val="00682E31"/>
    <w:rsid w:val="00757433"/>
    <w:rsid w:val="007C0E41"/>
    <w:rsid w:val="008339EC"/>
    <w:rsid w:val="0085409B"/>
    <w:rsid w:val="00871A59"/>
    <w:rsid w:val="00883D7A"/>
    <w:rsid w:val="008E0216"/>
    <w:rsid w:val="00953BDF"/>
    <w:rsid w:val="00A25CA0"/>
    <w:rsid w:val="00A359B1"/>
    <w:rsid w:val="00A471AB"/>
    <w:rsid w:val="00AA593E"/>
    <w:rsid w:val="00AE02D1"/>
    <w:rsid w:val="00AE6A76"/>
    <w:rsid w:val="00B261F3"/>
    <w:rsid w:val="00B85B46"/>
    <w:rsid w:val="00BB553C"/>
    <w:rsid w:val="00C45391"/>
    <w:rsid w:val="00C5038B"/>
    <w:rsid w:val="00CC381E"/>
    <w:rsid w:val="00CE1B24"/>
    <w:rsid w:val="00D46521"/>
    <w:rsid w:val="00D466FC"/>
    <w:rsid w:val="00DA7320"/>
    <w:rsid w:val="00DC091C"/>
    <w:rsid w:val="00E65A76"/>
    <w:rsid w:val="00EA0584"/>
    <w:rsid w:val="00F160B4"/>
    <w:rsid w:val="00F86300"/>
    <w:rsid w:val="00FC26CA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9360"/>
  <w15:chartTrackingRefBased/>
  <w15:docId w15:val="{661348B1-5E52-412C-8C8A-0E23A9FD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59"/>
    <w:pPr>
      <w:ind w:left="720"/>
      <w:contextualSpacing/>
    </w:pPr>
  </w:style>
  <w:style w:type="paragraph" w:customStyle="1" w:styleId="Default">
    <w:name w:val="Default"/>
    <w:rsid w:val="008E0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503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038B"/>
  </w:style>
  <w:style w:type="paragraph" w:styleId="BalloonText">
    <w:name w:val="Balloon Text"/>
    <w:basedOn w:val="Normal"/>
    <w:link w:val="BalloonTextChar"/>
    <w:uiPriority w:val="99"/>
    <w:semiHidden/>
    <w:unhideWhenUsed/>
    <w:rsid w:val="0041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2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E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3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429F3C873874F859F0755536E5300" ma:contentTypeVersion="1" ma:contentTypeDescription="Create a new document." ma:contentTypeScope="" ma:versionID="b728a8f2f9ee02230a2780e9d8ce625d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D27AA-634F-4AA5-8D77-BF6E11B0FCB8}"/>
</file>

<file path=customXml/itemProps2.xml><?xml version="1.0" encoding="utf-8"?>
<ds:datastoreItem xmlns:ds="http://schemas.openxmlformats.org/officeDocument/2006/customXml" ds:itemID="{69F06E90-296E-443A-B4A2-C0EDCB1A0816}"/>
</file>

<file path=customXml/itemProps3.xml><?xml version="1.0" encoding="utf-8"?>
<ds:datastoreItem xmlns:ds="http://schemas.openxmlformats.org/officeDocument/2006/customXml" ds:itemID="{F52A9338-3D10-4DD1-84E5-472779AE7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Matt P (KYTC)</dc:creator>
  <cp:keywords/>
  <dc:description/>
  <cp:lastModifiedBy>Simpson, Matt P (KYTC)</cp:lastModifiedBy>
  <cp:revision>2</cp:revision>
  <cp:lastPrinted>2022-01-12T19:23:00Z</cp:lastPrinted>
  <dcterms:created xsi:type="dcterms:W3CDTF">2023-02-14T14:44:00Z</dcterms:created>
  <dcterms:modified xsi:type="dcterms:W3CDTF">2023-02-14T14:44:00Z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0x0101002BA429F3C873874F859F0755536E5300</vt:lpwstr>
  </property>
</Properties>
</file>