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06C0" w14:textId="77777777" w:rsidR="003200E9" w:rsidRPr="00586B6C" w:rsidRDefault="003200E9" w:rsidP="00586B6C">
      <w:pPr>
        <w:pStyle w:val="NoSpacing"/>
        <w:jc w:val="center"/>
        <w:rPr>
          <w:b/>
          <w:sz w:val="28"/>
          <w:szCs w:val="28"/>
        </w:rPr>
      </w:pPr>
      <w:r w:rsidRPr="00586B6C">
        <w:rPr>
          <w:b/>
          <w:sz w:val="28"/>
          <w:szCs w:val="28"/>
        </w:rPr>
        <w:t>Cons</w:t>
      </w:r>
      <w:r w:rsidR="00586B6C" w:rsidRPr="00586B6C">
        <w:rPr>
          <w:b/>
          <w:sz w:val="28"/>
          <w:szCs w:val="28"/>
        </w:rPr>
        <w:t xml:space="preserve">truction Bid Proposal Template </w:t>
      </w:r>
      <w:r w:rsidRPr="00586B6C">
        <w:rPr>
          <w:b/>
          <w:sz w:val="28"/>
          <w:szCs w:val="28"/>
        </w:rPr>
        <w:t>for Local Public Agency (LPA) Federal-aid Transportation Projects</w:t>
      </w:r>
    </w:p>
    <w:p w14:paraId="65A5EA96" w14:textId="77777777" w:rsidR="003200E9" w:rsidRDefault="003200E9" w:rsidP="003200E9">
      <w:pPr>
        <w:pStyle w:val="NoSpacing"/>
        <w:jc w:val="center"/>
        <w:rPr>
          <w:b/>
          <w:sz w:val="28"/>
          <w:szCs w:val="28"/>
        </w:rPr>
      </w:pPr>
    </w:p>
    <w:p w14:paraId="2925597B" w14:textId="77777777" w:rsidR="003200E9" w:rsidRDefault="003200E9" w:rsidP="003200E9">
      <w:pPr>
        <w:pStyle w:val="NoSpacing"/>
      </w:pPr>
      <w:r>
        <w:t>The following document is an example template that LPAs may use to develop the bid proposal for their Federal-aid construction project. The template has seven sections:</w:t>
      </w:r>
    </w:p>
    <w:p w14:paraId="18E6871F" w14:textId="77777777" w:rsidR="003200E9" w:rsidRDefault="003200E9" w:rsidP="003200E9">
      <w:pPr>
        <w:pStyle w:val="NoSpacing"/>
      </w:pPr>
    </w:p>
    <w:p w14:paraId="5EDA7605" w14:textId="77777777" w:rsidR="003200E9" w:rsidRDefault="003200E9" w:rsidP="003200E9">
      <w:pPr>
        <w:pStyle w:val="NoSpacing"/>
        <w:numPr>
          <w:ilvl w:val="0"/>
          <w:numId w:val="25"/>
        </w:numPr>
      </w:pPr>
      <w:r>
        <w:t>Scope of Work</w:t>
      </w:r>
    </w:p>
    <w:p w14:paraId="7DEE7BC6" w14:textId="77777777" w:rsidR="003200E9" w:rsidRDefault="003200E9" w:rsidP="003200E9">
      <w:pPr>
        <w:pStyle w:val="NoSpacing"/>
        <w:numPr>
          <w:ilvl w:val="0"/>
          <w:numId w:val="25"/>
        </w:numPr>
      </w:pPr>
      <w:r>
        <w:t>Federal Contract Notes</w:t>
      </w:r>
    </w:p>
    <w:p w14:paraId="410F5297" w14:textId="77777777" w:rsidR="003200E9" w:rsidRDefault="003200E9" w:rsidP="003200E9">
      <w:pPr>
        <w:pStyle w:val="NoSpacing"/>
        <w:numPr>
          <w:ilvl w:val="0"/>
          <w:numId w:val="25"/>
        </w:numPr>
      </w:pPr>
      <w:r>
        <w:t>Employment, Wage and Record Requirements</w:t>
      </w:r>
    </w:p>
    <w:p w14:paraId="03E047D8" w14:textId="77777777" w:rsidR="003200E9" w:rsidRDefault="003200E9" w:rsidP="003200E9">
      <w:pPr>
        <w:pStyle w:val="NoSpacing"/>
        <w:numPr>
          <w:ilvl w:val="0"/>
          <w:numId w:val="25"/>
        </w:numPr>
      </w:pPr>
      <w:r>
        <w:t>Certifications</w:t>
      </w:r>
    </w:p>
    <w:p w14:paraId="4E30ECE7" w14:textId="77777777" w:rsidR="003200E9" w:rsidRDefault="003200E9" w:rsidP="003200E9">
      <w:pPr>
        <w:pStyle w:val="NoSpacing"/>
        <w:numPr>
          <w:ilvl w:val="0"/>
          <w:numId w:val="25"/>
        </w:numPr>
      </w:pPr>
      <w:r>
        <w:t>Specifications and Standard Drawings</w:t>
      </w:r>
    </w:p>
    <w:p w14:paraId="45FD460A" w14:textId="77777777" w:rsidR="003200E9" w:rsidRDefault="003200E9" w:rsidP="003200E9">
      <w:pPr>
        <w:pStyle w:val="NoSpacing"/>
        <w:numPr>
          <w:ilvl w:val="0"/>
          <w:numId w:val="25"/>
        </w:numPr>
      </w:pPr>
      <w:r>
        <w:t>Insurance</w:t>
      </w:r>
    </w:p>
    <w:p w14:paraId="2074CB98" w14:textId="77777777" w:rsidR="003200E9" w:rsidRDefault="003200E9" w:rsidP="003200E9">
      <w:pPr>
        <w:pStyle w:val="NoSpacing"/>
        <w:numPr>
          <w:ilvl w:val="0"/>
          <w:numId w:val="25"/>
        </w:numPr>
      </w:pPr>
      <w:r>
        <w:t>Bid Items</w:t>
      </w:r>
    </w:p>
    <w:p w14:paraId="3BB35784" w14:textId="77777777" w:rsidR="003200E9" w:rsidRDefault="003200E9" w:rsidP="003200E9">
      <w:pPr>
        <w:pStyle w:val="NoSpacing"/>
      </w:pPr>
    </w:p>
    <w:p w14:paraId="6A313FDD" w14:textId="77777777" w:rsidR="003200E9" w:rsidRDefault="003200E9" w:rsidP="003200E9">
      <w:pPr>
        <w:pStyle w:val="NoSpacing"/>
      </w:pPr>
      <w:r>
        <w:t>The template is provided in Microsoft Office Word format allowing the LPA full editing flexibility.</w:t>
      </w:r>
    </w:p>
    <w:p w14:paraId="7E6BE41D" w14:textId="77777777" w:rsidR="003200E9" w:rsidRDefault="003200E9" w:rsidP="003200E9">
      <w:pPr>
        <w:pStyle w:val="NoSpacing"/>
      </w:pPr>
      <w:r>
        <w:t xml:space="preserve">Information that the LPA or its representative must provide are </w:t>
      </w:r>
      <w:r>
        <w:rPr>
          <w:highlight w:val="yellow"/>
        </w:rPr>
        <w:t>highlighted in yellow.</w:t>
      </w:r>
      <w:r>
        <w:t xml:space="preserve"> </w:t>
      </w:r>
    </w:p>
    <w:p w14:paraId="0C1B1CC8" w14:textId="77777777" w:rsidR="003200E9" w:rsidRDefault="003200E9" w:rsidP="003200E9">
      <w:pPr>
        <w:pStyle w:val="NoSpacing"/>
      </w:pPr>
    </w:p>
    <w:p w14:paraId="072BDC08" w14:textId="77777777" w:rsidR="003200E9" w:rsidRDefault="00222A08" w:rsidP="003200E9">
      <w:pPr>
        <w:pStyle w:val="NoSpacing"/>
      </w:pPr>
      <w:r>
        <w:t xml:space="preserve">The following descriptions are items </w:t>
      </w:r>
      <w:r w:rsidRPr="00922AA1">
        <w:rPr>
          <w:u w:val="single"/>
        </w:rPr>
        <w:t>not</w:t>
      </w:r>
      <w:r w:rsidR="00922AA1">
        <w:t xml:space="preserve"> covered by</w:t>
      </w:r>
      <w:r>
        <w:t xml:space="preserve"> the template</w:t>
      </w:r>
      <w:r w:rsidR="00922AA1" w:rsidRPr="00922AA1">
        <w:t xml:space="preserve"> </w:t>
      </w:r>
      <w:r w:rsidR="00922AA1">
        <w:t>that the LPA may choose to include as part of the project process</w:t>
      </w:r>
      <w:r w:rsidR="003200E9">
        <w:t>:</w:t>
      </w:r>
    </w:p>
    <w:p w14:paraId="38A4DB4D" w14:textId="77777777" w:rsidR="003200E9" w:rsidRDefault="003200E9" w:rsidP="003200E9">
      <w:pPr>
        <w:pStyle w:val="NoSpacing"/>
      </w:pPr>
    </w:p>
    <w:p w14:paraId="277DDBE3" w14:textId="77777777" w:rsidR="003200E9" w:rsidRDefault="003200E9" w:rsidP="003200E9">
      <w:pPr>
        <w:pStyle w:val="NoSpacing"/>
      </w:pPr>
      <w:r>
        <w:rPr>
          <w:i/>
          <w:u w:val="single"/>
        </w:rPr>
        <w:t>Additive or Deductive Alternates:</w:t>
      </w:r>
      <w:r>
        <w:t xml:space="preserve"> Alternate bidding is a technique that may be used by owner-agencies to achieve maximum project scope within available budget. Under this procedure, the owner-agency defines its critical project scope components as the “base” and defines specific additional components as ‘alternates’ which will be added to the base in a pre-defined order to establish the low bid. The contract would be awarded to the bidder providing the maximum scope within the budget. While this alternative bidding method is considered to be non-traditional, when implemented in a fair and transparent manner, it is consistent with the competitive bidding principles in 23 U.S.C. 112, and therefore, does not need SEP-14 approval. The owner-agency must clearly define the priority order in which the alternatives will be considered and added to the base. Additionally, the bid documents may establish whether the bid prices for unselected alternates will apply should the owner-agency receive additional funds for the contract. For a deductive alternate contract, the predefined alternate packets will be deducted from the base in a predefined order in a contract that fits the budget. The LPA should work with KYTC when electing to include alternate bidding language in its bid proposal.</w:t>
      </w:r>
    </w:p>
    <w:p w14:paraId="22694ECF" w14:textId="77777777" w:rsidR="003200E9" w:rsidRDefault="003200E9" w:rsidP="003200E9">
      <w:pPr>
        <w:pStyle w:val="NoSpacing"/>
      </w:pPr>
    </w:p>
    <w:p w14:paraId="3D012FA5" w14:textId="77777777" w:rsidR="003200E9" w:rsidRDefault="003200E9" w:rsidP="003200E9">
      <w:pPr>
        <w:pStyle w:val="NoSpacing"/>
      </w:pPr>
      <w:r>
        <w:rPr>
          <w:i/>
          <w:u w:val="single"/>
        </w:rPr>
        <w:t>Hold Harmless Clause:</w:t>
      </w:r>
      <w:r>
        <w:t xml:space="preserve"> A hold harmless clause is a waiver of liability in a contract between parties whereby “one or both parties agree not to hold the other party responsible for any loss, damage, or legal liability that may arise under the agreement.” The LPA should work with KYTC when electing to include such a clause in its bid proposal.</w:t>
      </w:r>
    </w:p>
    <w:p w14:paraId="718D9B9D" w14:textId="77777777" w:rsidR="003200E9" w:rsidRDefault="003200E9" w:rsidP="003200E9">
      <w:pPr>
        <w:pStyle w:val="NoSpacing"/>
        <w:rPr>
          <w:i/>
          <w:u w:val="single"/>
        </w:rPr>
      </w:pPr>
    </w:p>
    <w:p w14:paraId="6097CB99" w14:textId="6C6EA79C" w:rsidR="003200E9" w:rsidRDefault="003200E9" w:rsidP="003200E9">
      <w:pPr>
        <w:pStyle w:val="NoSpacing"/>
      </w:pPr>
      <w:r>
        <w:rPr>
          <w:i/>
          <w:u w:val="single"/>
        </w:rPr>
        <w:t>Retainage:</w:t>
      </w:r>
      <w:r>
        <w:t xml:space="preserve"> Due to conflict with prompt payment provision 49 CFR 26.29, retainage is </w:t>
      </w:r>
      <w:r>
        <w:rPr>
          <w:b/>
          <w:u w:val="single"/>
        </w:rPr>
        <w:t>not</w:t>
      </w:r>
      <w:r>
        <w:t xml:space="preserve"> permitted on federally funded projects. However, a LPA is permitted to include a bid item for demobilization </w:t>
      </w:r>
      <w:r w:rsidR="00A15082">
        <w:t>not less than</w:t>
      </w:r>
      <w:r>
        <w:t xml:space="preserve"> 1.5% of the total project price.</w:t>
      </w:r>
    </w:p>
    <w:p w14:paraId="3A6A8646" w14:textId="77777777" w:rsidR="00DA2D88" w:rsidRDefault="00DA2D88" w:rsidP="003200E9">
      <w:pPr>
        <w:pStyle w:val="NoSpacing"/>
      </w:pPr>
    </w:p>
    <w:p w14:paraId="23ADEF2B" w14:textId="77777777" w:rsidR="00DA2D88" w:rsidRDefault="00DA2D88" w:rsidP="003200E9">
      <w:pPr>
        <w:pStyle w:val="NoSpacing"/>
      </w:pPr>
      <w:r>
        <w:rPr>
          <w:i/>
          <w:u w:val="single"/>
        </w:rPr>
        <w:t>Pre-Bid Meeting:</w:t>
      </w:r>
      <w:r>
        <w:t xml:space="preserve"> This is </w:t>
      </w:r>
      <w:r w:rsidR="007C44EB">
        <w:t xml:space="preserve">a </w:t>
      </w:r>
      <w:r>
        <w:t xml:space="preserve">meeting that clarifies any concerns bidders may have with the bid documents, scope of work, and other detailed requirements. Information to bidders about a mandatory or non-mandatory pre-bid </w:t>
      </w:r>
      <w:r w:rsidR="00D7535B">
        <w:t xml:space="preserve">meeting </w:t>
      </w:r>
      <w:r>
        <w:t xml:space="preserve">would be </w:t>
      </w:r>
      <w:r w:rsidR="00D7535B">
        <w:t>mentioned in the solicitation documents (postings, advertisements, etc).</w:t>
      </w:r>
    </w:p>
    <w:p w14:paraId="62BCFFE3" w14:textId="77777777" w:rsidR="00D7535B" w:rsidRDefault="00D7535B" w:rsidP="003200E9">
      <w:pPr>
        <w:pStyle w:val="NoSpacing"/>
      </w:pPr>
    </w:p>
    <w:p w14:paraId="07B19B4F" w14:textId="77777777" w:rsidR="00D7535B" w:rsidRDefault="00D7535B" w:rsidP="003200E9">
      <w:pPr>
        <w:pStyle w:val="NoSpacing"/>
      </w:pPr>
      <w:r>
        <w:rPr>
          <w:i/>
          <w:u w:val="single"/>
        </w:rPr>
        <w:t>Pre-Construction Meeting:</w:t>
      </w:r>
      <w:r>
        <w:t xml:space="preserve"> A pre-construction meeting provides an opportunity to communicate the requirements of a construction project to the s</w:t>
      </w:r>
      <w:r w:rsidR="00B46CA9">
        <w:t>elected contractor</w:t>
      </w:r>
      <w:r>
        <w:t xml:space="preserve">. This meeting would allow </w:t>
      </w:r>
      <w:r w:rsidR="00B46CA9">
        <w:t>for review and discussion of implementation procedures, specifications, and material requirements including testing. Requiring this meeting prior to construction work beginning, will help to ensure that all parties involved fully understand the goals and objectives for the project and the expected construction requirements to achieve them.</w:t>
      </w:r>
    </w:p>
    <w:p w14:paraId="439FD222" w14:textId="77777777" w:rsidR="003200E9" w:rsidRDefault="003200E9" w:rsidP="008A6FA0">
      <w:pPr>
        <w:pStyle w:val="Title"/>
        <w:jc w:val="center"/>
      </w:pPr>
    </w:p>
    <w:p w14:paraId="654D312D" w14:textId="77777777" w:rsidR="003200E9" w:rsidRDefault="003200E9" w:rsidP="008A6FA0">
      <w:pPr>
        <w:pStyle w:val="Title"/>
        <w:jc w:val="center"/>
      </w:pPr>
    </w:p>
    <w:p w14:paraId="5D64687B" w14:textId="77777777" w:rsidR="00B10725" w:rsidRDefault="00B10725" w:rsidP="008A6FA0">
      <w:pPr>
        <w:pStyle w:val="Title"/>
        <w:jc w:val="center"/>
        <w:sectPr w:rsidR="00B10725" w:rsidSect="0055323D">
          <w:headerReference w:type="default" r:id="rId11"/>
          <w:footerReference w:type="default" r:id="rId12"/>
          <w:footerReference w:type="first" r:id="rId13"/>
          <w:pgSz w:w="12240" w:h="15840"/>
          <w:pgMar w:top="1440" w:right="1440" w:bottom="1440" w:left="1440" w:header="720" w:footer="720" w:gutter="0"/>
          <w:pgNumType w:start="1"/>
          <w:cols w:space="720"/>
          <w:titlePg/>
          <w:docGrid w:linePitch="360"/>
        </w:sectPr>
      </w:pPr>
    </w:p>
    <w:p w14:paraId="70092E6B" w14:textId="77777777" w:rsidR="00123346" w:rsidRPr="008A6FA0" w:rsidRDefault="00123346" w:rsidP="008A6FA0">
      <w:pPr>
        <w:pStyle w:val="Title"/>
        <w:jc w:val="center"/>
      </w:pPr>
      <w:r w:rsidRPr="008A6FA0">
        <w:lastRenderedPageBreak/>
        <w:t>LPA Name</w:t>
      </w:r>
    </w:p>
    <w:p w14:paraId="2B46A2C1" w14:textId="77777777" w:rsidR="00123346" w:rsidRPr="008A6FA0" w:rsidRDefault="00123346" w:rsidP="008A6FA0">
      <w:pPr>
        <w:pStyle w:val="Subtitle"/>
        <w:jc w:val="center"/>
      </w:pPr>
      <w:r w:rsidRPr="008A6FA0">
        <w:t>(optional-add city seal)</w:t>
      </w:r>
    </w:p>
    <w:p w14:paraId="4FDE7E89" w14:textId="77777777" w:rsidR="00123346" w:rsidRPr="008A6FA0" w:rsidRDefault="00123346" w:rsidP="00123346">
      <w:pPr>
        <w:autoSpaceDE w:val="0"/>
        <w:autoSpaceDN w:val="0"/>
        <w:adjustRightInd w:val="0"/>
        <w:spacing w:line="240" w:lineRule="auto"/>
        <w:jc w:val="center"/>
        <w:rPr>
          <w:rFonts w:cs="Times New Roman"/>
          <w:b/>
          <w:bCs/>
          <w:color w:val="000000"/>
          <w:sz w:val="24"/>
          <w:szCs w:val="24"/>
        </w:rPr>
      </w:pPr>
    </w:p>
    <w:p w14:paraId="25A91EFE" w14:textId="77777777" w:rsidR="00123346" w:rsidRPr="008A6FA0" w:rsidRDefault="00123346" w:rsidP="00123346">
      <w:pPr>
        <w:autoSpaceDE w:val="0"/>
        <w:autoSpaceDN w:val="0"/>
        <w:adjustRightInd w:val="0"/>
        <w:spacing w:line="240" w:lineRule="auto"/>
        <w:jc w:val="center"/>
        <w:rPr>
          <w:rFonts w:cs="Times New Roman"/>
          <w:b/>
          <w:bCs/>
          <w:color w:val="000000"/>
          <w:sz w:val="24"/>
          <w:szCs w:val="24"/>
        </w:rPr>
      </w:pPr>
    </w:p>
    <w:p w14:paraId="6416CC37" w14:textId="77777777" w:rsidR="00123346" w:rsidRPr="008A6FA0" w:rsidRDefault="00123346" w:rsidP="00123346">
      <w:pPr>
        <w:autoSpaceDE w:val="0"/>
        <w:autoSpaceDN w:val="0"/>
        <w:adjustRightInd w:val="0"/>
        <w:spacing w:line="240" w:lineRule="auto"/>
        <w:rPr>
          <w:rFonts w:cs="Times New Roman"/>
          <w:b/>
          <w:bCs/>
          <w:color w:val="000000"/>
          <w:sz w:val="24"/>
          <w:szCs w:val="24"/>
        </w:rPr>
      </w:pPr>
    </w:p>
    <w:p w14:paraId="59A540EE" w14:textId="77777777" w:rsidR="00123346" w:rsidRPr="008A6FA0" w:rsidRDefault="00010F55" w:rsidP="00123346">
      <w:pPr>
        <w:autoSpaceDE w:val="0"/>
        <w:autoSpaceDN w:val="0"/>
        <w:adjustRightInd w:val="0"/>
        <w:spacing w:line="240" w:lineRule="auto"/>
        <w:rPr>
          <w:rFonts w:cs="Times New Roman"/>
          <w:b/>
          <w:bCs/>
          <w:color w:val="000000"/>
          <w:sz w:val="24"/>
          <w:szCs w:val="24"/>
        </w:rPr>
      </w:pPr>
      <w:r w:rsidRPr="00010F55">
        <w:rPr>
          <w:rFonts w:cs="Times New Roman"/>
          <w:b/>
          <w:bCs/>
          <w:color w:val="000000"/>
          <w:sz w:val="24"/>
          <w:szCs w:val="24"/>
          <w:highlight w:val="yellow"/>
        </w:rPr>
        <w:t>XXX</w:t>
      </w:r>
      <w:r w:rsidR="00123346" w:rsidRPr="008A6FA0">
        <w:rPr>
          <w:rFonts w:cs="Times New Roman"/>
          <w:b/>
          <w:bCs/>
          <w:color w:val="000000"/>
          <w:sz w:val="24"/>
          <w:szCs w:val="24"/>
        </w:rPr>
        <w:t xml:space="preserve"> COUNTY</w:t>
      </w:r>
    </w:p>
    <w:p w14:paraId="33B8DA54" w14:textId="77777777" w:rsidR="00123346" w:rsidRPr="008A6FA0" w:rsidRDefault="00123346" w:rsidP="00123346">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 xml:space="preserve">FED/STATE PROJECT NUMBER: </w:t>
      </w:r>
      <w:r w:rsidR="00010F55" w:rsidRPr="00010F55">
        <w:rPr>
          <w:rFonts w:cs="Times New Roman"/>
          <w:b/>
          <w:bCs/>
          <w:color w:val="000000"/>
          <w:sz w:val="24"/>
          <w:szCs w:val="24"/>
          <w:highlight w:val="yellow"/>
        </w:rPr>
        <w:t>XXX</w:t>
      </w:r>
    </w:p>
    <w:p w14:paraId="559CA99F" w14:textId="77777777" w:rsidR="00123346" w:rsidRPr="008A6FA0" w:rsidRDefault="00123346" w:rsidP="00123346">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 xml:space="preserve">KYTC ITEM NUMBER: </w:t>
      </w:r>
      <w:r w:rsidR="00010F55">
        <w:rPr>
          <w:rFonts w:cs="Times New Roman"/>
          <w:b/>
          <w:bCs/>
          <w:color w:val="000000"/>
          <w:sz w:val="24"/>
          <w:szCs w:val="24"/>
          <w:highlight w:val="yellow"/>
        </w:rPr>
        <w:t>X</w:t>
      </w:r>
      <w:r w:rsidRPr="008A6FA0">
        <w:rPr>
          <w:rFonts w:cs="Times New Roman"/>
          <w:b/>
          <w:bCs/>
          <w:color w:val="000000"/>
          <w:sz w:val="24"/>
          <w:szCs w:val="24"/>
          <w:highlight w:val="yellow"/>
        </w:rPr>
        <w:t>-</w:t>
      </w:r>
      <w:r w:rsidR="00010F55" w:rsidRPr="00010F55">
        <w:rPr>
          <w:rFonts w:cs="Times New Roman"/>
          <w:b/>
          <w:bCs/>
          <w:color w:val="000000"/>
          <w:sz w:val="24"/>
          <w:szCs w:val="24"/>
          <w:highlight w:val="yellow"/>
        </w:rPr>
        <w:t>XXX</w:t>
      </w:r>
    </w:p>
    <w:p w14:paraId="7624222F" w14:textId="77777777" w:rsidR="00123346" w:rsidRPr="008A6FA0" w:rsidRDefault="00123346" w:rsidP="00123346">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DESCRIPTION</w:t>
      </w:r>
      <w:r w:rsidR="00C66568">
        <w:rPr>
          <w:rFonts w:cs="Times New Roman"/>
          <w:b/>
          <w:bCs/>
          <w:color w:val="000000"/>
          <w:sz w:val="24"/>
          <w:szCs w:val="24"/>
        </w:rPr>
        <w:t>/PROJECT NAME</w:t>
      </w:r>
      <w:r w:rsidRPr="008A6FA0">
        <w:rPr>
          <w:rFonts w:cs="Times New Roman"/>
          <w:b/>
          <w:bCs/>
          <w:color w:val="000000"/>
          <w:sz w:val="24"/>
          <w:szCs w:val="24"/>
        </w:rPr>
        <w:t xml:space="preserve">: </w:t>
      </w:r>
      <w:r w:rsidR="00010F55">
        <w:rPr>
          <w:rFonts w:cs="Times New Roman"/>
          <w:b/>
          <w:bCs/>
          <w:color w:val="000000"/>
          <w:sz w:val="24"/>
          <w:szCs w:val="24"/>
          <w:highlight w:val="yellow"/>
        </w:rPr>
        <w:t>XXX</w:t>
      </w:r>
      <w:r w:rsidRPr="008A6FA0">
        <w:rPr>
          <w:rFonts w:cs="Times New Roman"/>
          <w:b/>
          <w:bCs/>
          <w:color w:val="000000"/>
          <w:sz w:val="24"/>
          <w:szCs w:val="24"/>
        </w:rPr>
        <w:t xml:space="preserve"> </w:t>
      </w:r>
    </w:p>
    <w:p w14:paraId="634054B7" w14:textId="77777777" w:rsidR="00123346" w:rsidRPr="008A6FA0" w:rsidRDefault="00123346" w:rsidP="00123346">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 xml:space="preserve">WORK TYPE: </w:t>
      </w:r>
      <w:r w:rsidR="00010F55" w:rsidRPr="00010F55">
        <w:rPr>
          <w:rFonts w:cs="Times New Roman"/>
          <w:b/>
          <w:bCs/>
          <w:color w:val="000000"/>
          <w:sz w:val="24"/>
          <w:szCs w:val="24"/>
          <w:highlight w:val="yellow"/>
        </w:rPr>
        <w:t>XXX</w:t>
      </w:r>
    </w:p>
    <w:p w14:paraId="35FEE332" w14:textId="77777777" w:rsidR="00123346" w:rsidRPr="008A6FA0" w:rsidRDefault="00123346" w:rsidP="00123346">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 xml:space="preserve">PRIMARY COMPLETION: </w:t>
      </w:r>
      <w:r w:rsidR="00010F55">
        <w:rPr>
          <w:rFonts w:cs="Times New Roman"/>
          <w:b/>
          <w:bCs/>
          <w:color w:val="000000"/>
          <w:sz w:val="24"/>
          <w:szCs w:val="24"/>
          <w:highlight w:val="yellow"/>
        </w:rPr>
        <w:t>XXX</w:t>
      </w:r>
    </w:p>
    <w:p w14:paraId="0E5ED287" w14:textId="77777777" w:rsidR="00123346" w:rsidRPr="008A6FA0" w:rsidRDefault="00123346" w:rsidP="00123346">
      <w:pPr>
        <w:autoSpaceDE w:val="0"/>
        <w:autoSpaceDN w:val="0"/>
        <w:adjustRightInd w:val="0"/>
        <w:spacing w:line="240" w:lineRule="auto"/>
        <w:rPr>
          <w:rFonts w:cs="Times New Roman"/>
          <w:b/>
          <w:bCs/>
          <w:color w:val="000000"/>
          <w:sz w:val="24"/>
          <w:szCs w:val="24"/>
        </w:rPr>
      </w:pPr>
    </w:p>
    <w:p w14:paraId="66BF44F4" w14:textId="77777777" w:rsidR="00123346" w:rsidRPr="008A6FA0" w:rsidRDefault="00123346" w:rsidP="00123346">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 xml:space="preserve">LETTING DATE: </w:t>
      </w:r>
      <w:r w:rsidR="00010F55" w:rsidRPr="00010F55">
        <w:rPr>
          <w:rFonts w:cs="Times New Roman"/>
          <w:b/>
          <w:bCs/>
          <w:color w:val="000000"/>
          <w:sz w:val="24"/>
          <w:szCs w:val="24"/>
          <w:highlight w:val="yellow"/>
        </w:rPr>
        <w:t>XXX</w:t>
      </w:r>
    </w:p>
    <w:p w14:paraId="52C54285" w14:textId="44E03E04" w:rsidR="00123346" w:rsidRPr="00010F55" w:rsidRDefault="00123346" w:rsidP="00010F55">
      <w:pPr>
        <w:autoSpaceDE w:val="0"/>
        <w:autoSpaceDN w:val="0"/>
        <w:adjustRightInd w:val="0"/>
        <w:spacing w:after="0" w:line="240" w:lineRule="auto"/>
        <w:ind w:left="720"/>
        <w:rPr>
          <w:rFonts w:cs="Times New Roman"/>
          <w:color w:val="000000"/>
          <w:sz w:val="24"/>
          <w:szCs w:val="24"/>
          <w:highlight w:val="yellow"/>
        </w:rPr>
      </w:pPr>
      <w:r w:rsidRPr="008A6FA0">
        <w:rPr>
          <w:rFonts w:cs="Times New Roman"/>
          <w:color w:val="000000"/>
          <w:sz w:val="24"/>
          <w:szCs w:val="24"/>
        </w:rPr>
        <w:t xml:space="preserve">Sealed Bids will be received until </w:t>
      </w:r>
      <w:r w:rsidRPr="008A6FA0">
        <w:rPr>
          <w:rFonts w:cs="Times New Roman"/>
          <w:color w:val="000000"/>
          <w:sz w:val="24"/>
          <w:szCs w:val="24"/>
          <w:highlight w:val="yellow"/>
        </w:rPr>
        <w:t>10:00 AM</w:t>
      </w:r>
      <w:r w:rsidR="00010F55">
        <w:rPr>
          <w:rFonts w:cs="Times New Roman"/>
          <w:color w:val="000000"/>
          <w:sz w:val="24"/>
          <w:szCs w:val="24"/>
          <w:highlight w:val="yellow"/>
        </w:rPr>
        <w:t>/PM</w:t>
      </w:r>
      <w:r w:rsidRPr="008A6FA0">
        <w:rPr>
          <w:rFonts w:cs="Times New Roman"/>
          <w:color w:val="000000"/>
          <w:sz w:val="24"/>
          <w:szCs w:val="24"/>
          <w:highlight w:val="yellow"/>
        </w:rPr>
        <w:t xml:space="preserve"> </w:t>
      </w:r>
      <w:r w:rsidR="00010F55">
        <w:rPr>
          <w:rFonts w:cs="Times New Roman"/>
          <w:color w:val="000000"/>
          <w:sz w:val="24"/>
          <w:szCs w:val="24"/>
          <w:highlight w:val="yellow"/>
        </w:rPr>
        <w:t>EASTERN/</w:t>
      </w:r>
      <w:r w:rsidRPr="008A6FA0">
        <w:rPr>
          <w:rFonts w:cs="Times New Roman"/>
          <w:color w:val="000000"/>
          <w:sz w:val="24"/>
          <w:szCs w:val="24"/>
          <w:highlight w:val="yellow"/>
        </w:rPr>
        <w:t>CENTRAL</w:t>
      </w:r>
      <w:r w:rsidRPr="00010F55">
        <w:rPr>
          <w:rFonts w:cs="Times New Roman"/>
          <w:color w:val="000000"/>
          <w:sz w:val="24"/>
          <w:szCs w:val="24"/>
        </w:rPr>
        <w:t xml:space="preserve"> DAYLIGHT TIME </w:t>
      </w:r>
      <w:r w:rsidR="00010F55">
        <w:rPr>
          <w:rFonts w:cs="Times New Roman"/>
          <w:color w:val="000000"/>
          <w:sz w:val="24"/>
          <w:szCs w:val="24"/>
          <w:highlight w:val="yellow"/>
        </w:rPr>
        <w:t>MMM DD, 20YY</w:t>
      </w:r>
      <w:r w:rsidRPr="008A6FA0">
        <w:rPr>
          <w:rFonts w:cs="Times New Roman"/>
          <w:color w:val="000000"/>
          <w:sz w:val="24"/>
          <w:szCs w:val="24"/>
          <w:highlight w:val="yellow"/>
        </w:rPr>
        <w:t>.</w:t>
      </w:r>
      <w:r w:rsidR="00A15082">
        <w:rPr>
          <w:rFonts w:cs="Times New Roman"/>
          <w:color w:val="000000"/>
          <w:sz w:val="24"/>
          <w:szCs w:val="24"/>
        </w:rPr>
        <w:t xml:space="preserve">  No proposals will be accepted after this date and time.  </w:t>
      </w:r>
      <w:r w:rsidRPr="008A6FA0">
        <w:rPr>
          <w:rFonts w:cs="Times New Roman"/>
          <w:color w:val="000000"/>
          <w:sz w:val="24"/>
          <w:szCs w:val="24"/>
        </w:rPr>
        <w:t xml:space="preserve">Bids will be publicly opened and announced at </w:t>
      </w:r>
      <w:r w:rsidR="00010F55" w:rsidRPr="008A6FA0">
        <w:rPr>
          <w:rFonts w:cs="Times New Roman"/>
          <w:color w:val="000000"/>
          <w:sz w:val="24"/>
          <w:szCs w:val="24"/>
          <w:highlight w:val="yellow"/>
        </w:rPr>
        <w:t>10:00 AM</w:t>
      </w:r>
      <w:r w:rsidR="00010F55">
        <w:rPr>
          <w:rFonts w:cs="Times New Roman"/>
          <w:color w:val="000000"/>
          <w:sz w:val="24"/>
          <w:szCs w:val="24"/>
          <w:highlight w:val="yellow"/>
        </w:rPr>
        <w:t>/PM</w:t>
      </w:r>
      <w:r w:rsidR="00010F55" w:rsidRPr="008A6FA0">
        <w:rPr>
          <w:rFonts w:cs="Times New Roman"/>
          <w:color w:val="000000"/>
          <w:sz w:val="24"/>
          <w:szCs w:val="24"/>
          <w:highlight w:val="yellow"/>
        </w:rPr>
        <w:t xml:space="preserve"> </w:t>
      </w:r>
      <w:r w:rsidR="00010F55">
        <w:rPr>
          <w:rFonts w:cs="Times New Roman"/>
          <w:color w:val="000000"/>
          <w:sz w:val="24"/>
          <w:szCs w:val="24"/>
          <w:highlight w:val="yellow"/>
        </w:rPr>
        <w:t>EASTERN/</w:t>
      </w:r>
      <w:r w:rsidR="00010F55" w:rsidRPr="008A6FA0">
        <w:rPr>
          <w:rFonts w:cs="Times New Roman"/>
          <w:color w:val="000000"/>
          <w:sz w:val="24"/>
          <w:szCs w:val="24"/>
          <w:highlight w:val="yellow"/>
        </w:rPr>
        <w:t>CENTRAL</w:t>
      </w:r>
      <w:r w:rsidR="00010F55">
        <w:rPr>
          <w:rFonts w:cs="Times New Roman"/>
          <w:color w:val="000000"/>
          <w:sz w:val="24"/>
          <w:szCs w:val="24"/>
        </w:rPr>
        <w:t xml:space="preserve"> </w:t>
      </w:r>
      <w:r w:rsidRPr="008A6FA0">
        <w:rPr>
          <w:rFonts w:cs="Times New Roman"/>
          <w:color w:val="000000"/>
          <w:sz w:val="24"/>
          <w:szCs w:val="24"/>
        </w:rPr>
        <w:t>DAYLIGHT TIME.</w:t>
      </w:r>
      <w:r w:rsidR="00A15082">
        <w:rPr>
          <w:rFonts w:cs="Times New Roman"/>
          <w:color w:val="000000"/>
          <w:sz w:val="24"/>
          <w:szCs w:val="24"/>
        </w:rPr>
        <w:t xml:space="preserve">  </w:t>
      </w:r>
    </w:p>
    <w:p w14:paraId="7495C826" w14:textId="77777777" w:rsidR="00123346" w:rsidRPr="008A6FA0" w:rsidRDefault="00123346" w:rsidP="00123346">
      <w:pPr>
        <w:autoSpaceDE w:val="0"/>
        <w:autoSpaceDN w:val="0"/>
        <w:adjustRightInd w:val="0"/>
        <w:spacing w:line="240" w:lineRule="auto"/>
        <w:rPr>
          <w:rFonts w:cs="Times New Roman"/>
          <w:color w:val="000000"/>
          <w:sz w:val="24"/>
          <w:szCs w:val="24"/>
        </w:rPr>
      </w:pPr>
    </w:p>
    <w:p w14:paraId="312C3FDC" w14:textId="77777777" w:rsidR="00123346" w:rsidRPr="008A6FA0" w:rsidRDefault="00123346" w:rsidP="00123346">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PLANS AVAILABLE FOR THIS PROJECT.</w:t>
      </w:r>
    </w:p>
    <w:p w14:paraId="099A9DB0" w14:textId="77777777" w:rsidR="00123346" w:rsidRPr="008A6FA0" w:rsidRDefault="00123346" w:rsidP="00123346">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 xml:space="preserve">DBE CERTIFICATION REQUIRED:  </w:t>
      </w:r>
      <w:r w:rsidR="00010F55">
        <w:rPr>
          <w:rFonts w:cs="Times New Roman"/>
          <w:b/>
          <w:bCs/>
          <w:color w:val="000000"/>
          <w:sz w:val="24"/>
          <w:szCs w:val="24"/>
          <w:highlight w:val="yellow"/>
        </w:rPr>
        <w:t>XX</w:t>
      </w:r>
      <w:r w:rsidRPr="00010F55">
        <w:rPr>
          <w:rFonts w:cs="Times New Roman"/>
          <w:b/>
          <w:bCs/>
          <w:color w:val="000000"/>
          <w:sz w:val="24"/>
          <w:szCs w:val="24"/>
        </w:rPr>
        <w:t>%</w:t>
      </w:r>
    </w:p>
    <w:p w14:paraId="0BA01659" w14:textId="77777777" w:rsidR="00123346" w:rsidRPr="008A6FA0" w:rsidRDefault="00123346" w:rsidP="00123346">
      <w:pPr>
        <w:autoSpaceDE w:val="0"/>
        <w:autoSpaceDN w:val="0"/>
        <w:adjustRightInd w:val="0"/>
        <w:spacing w:line="240" w:lineRule="auto"/>
        <w:rPr>
          <w:rFonts w:cs="Times New Roman"/>
          <w:b/>
          <w:bCs/>
          <w:color w:val="000000"/>
          <w:sz w:val="24"/>
          <w:szCs w:val="24"/>
        </w:rPr>
      </w:pPr>
    </w:p>
    <w:p w14:paraId="17860AA8" w14:textId="77777777" w:rsidR="00123346" w:rsidRPr="008A6FA0" w:rsidRDefault="00123346" w:rsidP="00123346">
      <w:pPr>
        <w:autoSpaceDE w:val="0"/>
        <w:autoSpaceDN w:val="0"/>
        <w:adjustRightInd w:val="0"/>
        <w:spacing w:line="240" w:lineRule="auto"/>
        <w:rPr>
          <w:rFonts w:cs="Times New Roman"/>
          <w:color w:val="000000"/>
          <w:sz w:val="24"/>
          <w:szCs w:val="24"/>
        </w:rPr>
      </w:pPr>
      <w:r w:rsidRPr="008A6FA0">
        <w:rPr>
          <w:rFonts w:cs="Times New Roman"/>
          <w:b/>
          <w:bCs/>
          <w:color w:val="000000"/>
          <w:sz w:val="24"/>
          <w:szCs w:val="24"/>
        </w:rPr>
        <w:t xml:space="preserve">REQUIRED BID PROPOSAL GUARANTY: </w:t>
      </w:r>
      <w:r w:rsidRPr="008A6FA0">
        <w:rPr>
          <w:rFonts w:cs="Times New Roman"/>
          <w:color w:val="000000"/>
          <w:sz w:val="24"/>
          <w:szCs w:val="24"/>
        </w:rPr>
        <w:t xml:space="preserve">Not less than </w:t>
      </w:r>
      <w:r w:rsidR="000A3FBE">
        <w:rPr>
          <w:rFonts w:cs="Times New Roman"/>
          <w:color w:val="000000"/>
          <w:sz w:val="24"/>
          <w:szCs w:val="24"/>
        </w:rPr>
        <w:t>5</w:t>
      </w:r>
      <w:r w:rsidRPr="00010F55">
        <w:rPr>
          <w:rFonts w:cs="Times New Roman"/>
          <w:color w:val="000000"/>
          <w:sz w:val="24"/>
          <w:szCs w:val="24"/>
        </w:rPr>
        <w:t>%</w:t>
      </w:r>
      <w:r w:rsidRPr="008A6FA0">
        <w:rPr>
          <w:rFonts w:cs="Times New Roman"/>
          <w:color w:val="000000"/>
          <w:sz w:val="24"/>
          <w:szCs w:val="24"/>
        </w:rPr>
        <w:t xml:space="preserve"> of the total bid.</w:t>
      </w:r>
    </w:p>
    <w:p w14:paraId="0C539CF6" w14:textId="77777777" w:rsidR="00123346" w:rsidRPr="008A6FA0" w:rsidRDefault="00123346" w:rsidP="00C750A5">
      <w:pPr>
        <w:pStyle w:val="Title"/>
        <w:spacing w:after="480"/>
      </w:pPr>
      <w:r w:rsidRPr="008A6FA0">
        <w:rPr>
          <w:sz w:val="40"/>
          <w:szCs w:val="40"/>
        </w:rPr>
        <w:br w:type="page"/>
      </w:r>
      <w:r w:rsidRPr="008A6FA0">
        <w:lastRenderedPageBreak/>
        <w:t>TABLE OF CONTENTS</w:t>
      </w:r>
    </w:p>
    <w:p w14:paraId="7EB9393E" w14:textId="27C244ED" w:rsidR="00123346" w:rsidRDefault="00123346" w:rsidP="00C750A5">
      <w:pPr>
        <w:pStyle w:val="TOCHeading"/>
        <w:spacing w:line="240" w:lineRule="auto"/>
      </w:pPr>
      <w:r w:rsidRPr="008A6FA0">
        <w:t>PART I SCOPE OF WORK</w:t>
      </w:r>
      <w:r w:rsidR="0055323D">
        <w:t xml:space="preserve"> &amp; LPA CONTRACT NOTES</w:t>
      </w:r>
    </w:p>
    <w:p w14:paraId="22D6025A" w14:textId="77777777" w:rsid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Project(s) &amp; Completion Date(s)</w:t>
      </w:r>
    </w:p>
    <w:p w14:paraId="0724EFDF" w14:textId="43924607" w:rsidR="008A6FA0" w:rsidRDefault="0055323D" w:rsidP="00C750A5">
      <w:pPr>
        <w:pStyle w:val="ListParagraph"/>
        <w:numPr>
          <w:ilvl w:val="0"/>
          <w:numId w:val="1"/>
        </w:numPr>
        <w:autoSpaceDE w:val="0"/>
        <w:autoSpaceDN w:val="0"/>
        <w:adjustRightInd w:val="0"/>
        <w:spacing w:after="480" w:line="240" w:lineRule="auto"/>
        <w:rPr>
          <w:rFonts w:cs="Times New Roman"/>
          <w:color w:val="000000"/>
          <w:sz w:val="24"/>
          <w:szCs w:val="24"/>
        </w:rPr>
      </w:pPr>
      <w:r>
        <w:rPr>
          <w:rFonts w:cs="Times New Roman"/>
          <w:color w:val="000000"/>
          <w:sz w:val="24"/>
          <w:szCs w:val="24"/>
        </w:rPr>
        <w:t xml:space="preserve">LPA </w:t>
      </w:r>
      <w:r w:rsidR="00123346" w:rsidRPr="008A6FA0">
        <w:rPr>
          <w:rFonts w:cs="Times New Roman"/>
          <w:color w:val="000000"/>
          <w:sz w:val="24"/>
          <w:szCs w:val="24"/>
        </w:rPr>
        <w:t>Contract Notes</w:t>
      </w:r>
    </w:p>
    <w:p w14:paraId="5DC3FDDE" w14:textId="77777777" w:rsidR="00123346" w:rsidRPr="008A6FA0" w:rsidRDefault="00123346" w:rsidP="00C750A5">
      <w:pPr>
        <w:pStyle w:val="TOCHeading"/>
        <w:spacing w:line="240" w:lineRule="auto"/>
      </w:pPr>
      <w:r w:rsidRPr="008A6FA0">
        <w:t>PART II FEDERAL CONTRACT NOTES</w:t>
      </w:r>
    </w:p>
    <w:p w14:paraId="42EF20AA"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Civil Right Act of 1964</w:t>
      </w:r>
    </w:p>
    <w:p w14:paraId="6AC503A1"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Notice to All Bidders (Report Bid Rigging)</w:t>
      </w:r>
    </w:p>
    <w:p w14:paraId="23292A95"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Second Tier Subcontracts</w:t>
      </w:r>
    </w:p>
    <w:p w14:paraId="7D53499A"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DBE Program</w:t>
      </w:r>
    </w:p>
    <w:p w14:paraId="7F3B90FA"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Contract Goal</w:t>
      </w:r>
    </w:p>
    <w:p w14:paraId="2B35C6B9"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Obligation of Contractors</w:t>
      </w:r>
    </w:p>
    <w:p w14:paraId="49158372"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Certifications of Contract Goal</w:t>
      </w:r>
    </w:p>
    <w:p w14:paraId="596076E4"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DBE Participation Plan</w:t>
      </w:r>
    </w:p>
    <w:p w14:paraId="64BDF7CC"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Upon Award and Before a Work Order Will be Issued</w:t>
      </w:r>
    </w:p>
    <w:p w14:paraId="66D82752"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Consideration of Good Faith Efforts Requests</w:t>
      </w:r>
    </w:p>
    <w:p w14:paraId="0D69694E"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Failure to Meet Good Faith Requirement</w:t>
      </w:r>
    </w:p>
    <w:p w14:paraId="1FF99A1F"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Sanction for Failure to Meet DBE Requirements</w:t>
      </w:r>
    </w:p>
    <w:p w14:paraId="459A675C"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Prompt Payment to DBEs</w:t>
      </w:r>
    </w:p>
    <w:p w14:paraId="4F7C14EE"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Contractor Reporting</w:t>
      </w:r>
    </w:p>
    <w:p w14:paraId="4FB2DAD2" w14:textId="1E36ECA4" w:rsidR="00A54832" w:rsidRPr="00A54832" w:rsidRDefault="00123346" w:rsidP="00A54832">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Default or Decertification of the DBE</w:t>
      </w:r>
    </w:p>
    <w:p w14:paraId="54BF0040" w14:textId="5713BD7B" w:rsidR="00A54832" w:rsidRDefault="00A54832" w:rsidP="00C750A5">
      <w:pPr>
        <w:pStyle w:val="ListParagraph"/>
        <w:numPr>
          <w:ilvl w:val="0"/>
          <w:numId w:val="1"/>
        </w:numPr>
        <w:autoSpaceDE w:val="0"/>
        <w:autoSpaceDN w:val="0"/>
        <w:adjustRightInd w:val="0"/>
        <w:spacing w:after="480" w:line="240" w:lineRule="auto"/>
        <w:rPr>
          <w:rFonts w:cs="Times New Roman"/>
          <w:color w:val="000000"/>
          <w:sz w:val="24"/>
          <w:szCs w:val="24"/>
        </w:rPr>
      </w:pPr>
      <w:r>
        <w:rPr>
          <w:rFonts w:cs="Times New Roman"/>
          <w:color w:val="000000"/>
          <w:sz w:val="24"/>
          <w:szCs w:val="24"/>
        </w:rPr>
        <w:t>Cargo Act</w:t>
      </w:r>
    </w:p>
    <w:p w14:paraId="1E3B06C0" w14:textId="5B03104C" w:rsidR="00123346" w:rsidRPr="008A6FA0" w:rsidRDefault="00123346" w:rsidP="00A54832">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 xml:space="preserve">Federal-Aid Construction Contracts – FHWA 1273 </w:t>
      </w:r>
    </w:p>
    <w:p w14:paraId="597EBCF4" w14:textId="77777777" w:rsidR="00123346" w:rsidRPr="008A6FA0" w:rsidRDefault="00123346" w:rsidP="00C750A5">
      <w:pPr>
        <w:pStyle w:val="TOCHeading"/>
        <w:spacing w:line="240" w:lineRule="auto"/>
      </w:pPr>
      <w:r w:rsidRPr="008A6FA0">
        <w:t>PART III EMPLOYMENT, WAGE AND RECORD REQUIREMENTS</w:t>
      </w:r>
    </w:p>
    <w:p w14:paraId="6E23C83C" w14:textId="77777777" w:rsidR="00123346" w:rsidRPr="008A6FA0" w:rsidDel="00F11E39" w:rsidRDefault="00123346" w:rsidP="00C750A5">
      <w:pPr>
        <w:pStyle w:val="ListParagraph"/>
        <w:numPr>
          <w:ilvl w:val="0"/>
          <w:numId w:val="1"/>
        </w:numPr>
        <w:autoSpaceDE w:val="0"/>
        <w:autoSpaceDN w:val="0"/>
        <w:adjustRightInd w:val="0"/>
        <w:spacing w:after="480" w:line="240" w:lineRule="auto"/>
        <w:rPr>
          <w:del w:id="0" w:author="Jones, Jackie M (KYTC)" w:date="2025-07-16T14:37:00Z"/>
          <w:rFonts w:cs="Times New Roman"/>
          <w:color w:val="000000"/>
          <w:sz w:val="24"/>
          <w:szCs w:val="24"/>
        </w:rPr>
      </w:pPr>
      <w:r w:rsidRPr="008A6FA0">
        <w:rPr>
          <w:rFonts w:cs="Times New Roman"/>
          <w:color w:val="000000"/>
          <w:sz w:val="24"/>
          <w:szCs w:val="24"/>
        </w:rPr>
        <w:t>Employment Requirements (KRS 344)</w:t>
      </w:r>
    </w:p>
    <w:p w14:paraId="518CAA9C" w14:textId="488D1099" w:rsidR="00123346" w:rsidRPr="00F11E39" w:rsidRDefault="00123346" w:rsidP="00F11E39">
      <w:pPr>
        <w:pStyle w:val="ListParagraph"/>
        <w:numPr>
          <w:ilvl w:val="0"/>
          <w:numId w:val="1"/>
        </w:numPr>
        <w:autoSpaceDE w:val="0"/>
        <w:autoSpaceDN w:val="0"/>
        <w:adjustRightInd w:val="0"/>
        <w:spacing w:after="480" w:line="240" w:lineRule="auto"/>
        <w:rPr>
          <w:rFonts w:cs="Times New Roman"/>
          <w:color w:val="000000"/>
          <w:sz w:val="24"/>
          <w:szCs w:val="24"/>
          <w:rPrChange w:id="1" w:author="Jones, Jackie M (KYTC)" w:date="2025-07-16T14:37:00Z">
            <w:rPr/>
          </w:rPrChange>
        </w:rPr>
      </w:pPr>
    </w:p>
    <w:p w14:paraId="1C7A0402" w14:textId="5BB4CB64"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del w:id="2" w:author="Jones, Jackie M (KYTC)" w:date="2025-07-16T14:37:00Z">
        <w:r w:rsidRPr="008A6FA0" w:rsidDel="00F11E39">
          <w:rPr>
            <w:rFonts w:cs="Times New Roman"/>
            <w:color w:val="000000"/>
            <w:sz w:val="24"/>
            <w:szCs w:val="24"/>
          </w:rPr>
          <w:delText>S</w:delText>
        </w:r>
      </w:del>
      <w:ins w:id="3" w:author="Jones, Jackie M (KYTC)" w:date="2025-07-16T14:37:00Z">
        <w:r w:rsidR="00F11E39">
          <w:rPr>
            <w:rFonts w:cs="Times New Roman"/>
            <w:color w:val="000000"/>
            <w:sz w:val="24"/>
            <w:szCs w:val="24"/>
          </w:rPr>
          <w:t>S</w:t>
        </w:r>
      </w:ins>
      <w:r w:rsidRPr="008A6FA0">
        <w:rPr>
          <w:rFonts w:cs="Times New Roman"/>
          <w:color w:val="000000"/>
          <w:sz w:val="24"/>
          <w:szCs w:val="24"/>
        </w:rPr>
        <w:t>tandard Title VI/Non-Discrimination Assurances</w:t>
      </w:r>
    </w:p>
    <w:p w14:paraId="0FF87255"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 xml:space="preserve">Project Wage </w:t>
      </w:r>
      <w:r w:rsidR="002A128F">
        <w:rPr>
          <w:rFonts w:cs="Times New Roman"/>
          <w:color w:val="000000"/>
          <w:sz w:val="24"/>
          <w:szCs w:val="24"/>
        </w:rPr>
        <w:t>Rates</w:t>
      </w:r>
    </w:p>
    <w:p w14:paraId="4946E3CC" w14:textId="77777777" w:rsidR="00C750A5" w:rsidRDefault="00C750A5" w:rsidP="00C750A5">
      <w:pPr>
        <w:spacing w:after="480"/>
        <w:rPr>
          <w:rFonts w:asciiTheme="majorHAnsi" w:eastAsiaTheme="majorEastAsia" w:hAnsiTheme="majorHAnsi" w:cstheme="majorBidi"/>
          <w:color w:val="2E74B5" w:themeColor="accent1" w:themeShade="BF"/>
          <w:sz w:val="32"/>
          <w:szCs w:val="32"/>
        </w:rPr>
      </w:pPr>
      <w:r>
        <w:br w:type="page"/>
      </w:r>
    </w:p>
    <w:p w14:paraId="3F9DD670" w14:textId="77777777" w:rsidR="00123346" w:rsidRPr="008A6FA0" w:rsidRDefault="00123346" w:rsidP="00C750A5">
      <w:pPr>
        <w:pStyle w:val="TOCHeading"/>
        <w:spacing w:line="240" w:lineRule="auto"/>
      </w:pPr>
      <w:r w:rsidRPr="008A6FA0">
        <w:lastRenderedPageBreak/>
        <w:t>PART IV CERTIFICATIONS</w:t>
      </w:r>
    </w:p>
    <w:p w14:paraId="25384B8C"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Executive Branch Code of Ethics</w:t>
      </w:r>
    </w:p>
    <w:p w14:paraId="7BB710EC"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Certification Regarding KRS 45A.485</w:t>
      </w:r>
    </w:p>
    <w:p w14:paraId="3911307C"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Non-Collusion Certification</w:t>
      </w:r>
    </w:p>
    <w:p w14:paraId="637DDD89"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Certification of Organization(s)</w:t>
      </w:r>
    </w:p>
    <w:p w14:paraId="6EA8BE76"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Certification of Performance</w:t>
      </w:r>
    </w:p>
    <w:p w14:paraId="5A9FB212"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Certification for Federal-Aid Contract</w:t>
      </w:r>
    </w:p>
    <w:p w14:paraId="3B7F4A76" w14:textId="77777777" w:rsidR="00123346"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Certification of Bid Proposal/DBE</w:t>
      </w:r>
    </w:p>
    <w:p w14:paraId="1D585641" w14:textId="77777777" w:rsidR="000D6050" w:rsidRPr="008A6FA0" w:rsidRDefault="000D6050" w:rsidP="00C750A5">
      <w:pPr>
        <w:pStyle w:val="ListParagraph"/>
        <w:numPr>
          <w:ilvl w:val="0"/>
          <w:numId w:val="1"/>
        </w:numPr>
        <w:autoSpaceDE w:val="0"/>
        <w:autoSpaceDN w:val="0"/>
        <w:adjustRightInd w:val="0"/>
        <w:spacing w:after="480" w:line="240" w:lineRule="auto"/>
        <w:rPr>
          <w:rFonts w:cs="Times New Roman"/>
          <w:color w:val="000000"/>
          <w:sz w:val="24"/>
          <w:szCs w:val="24"/>
        </w:rPr>
      </w:pPr>
      <w:r>
        <w:rPr>
          <w:rFonts w:cs="Times New Roman"/>
          <w:color w:val="000000"/>
          <w:sz w:val="24"/>
          <w:szCs w:val="24"/>
        </w:rPr>
        <w:t>DBE Subcontractor Bidder List</w:t>
      </w:r>
    </w:p>
    <w:p w14:paraId="60F1B6BB" w14:textId="77777777" w:rsidR="00123346" w:rsidRPr="008A6FA0" w:rsidRDefault="000D6050" w:rsidP="00C750A5">
      <w:pPr>
        <w:pStyle w:val="ListParagraph"/>
        <w:numPr>
          <w:ilvl w:val="0"/>
          <w:numId w:val="1"/>
        </w:numPr>
        <w:autoSpaceDE w:val="0"/>
        <w:autoSpaceDN w:val="0"/>
        <w:adjustRightInd w:val="0"/>
        <w:spacing w:after="480" w:line="240" w:lineRule="auto"/>
        <w:rPr>
          <w:rFonts w:cs="Times New Roman"/>
          <w:color w:val="000000"/>
          <w:sz w:val="24"/>
          <w:szCs w:val="24"/>
        </w:rPr>
      </w:pPr>
      <w:r>
        <w:rPr>
          <w:rFonts w:cs="Times New Roman"/>
          <w:color w:val="000000"/>
          <w:sz w:val="24"/>
          <w:szCs w:val="24"/>
        </w:rPr>
        <w:t>DBE Plan/Subcontract Request</w:t>
      </w:r>
      <w:r w:rsidR="00123346" w:rsidRPr="008A6FA0">
        <w:rPr>
          <w:rFonts w:cs="Times New Roman"/>
          <w:color w:val="000000"/>
          <w:sz w:val="24"/>
          <w:szCs w:val="24"/>
        </w:rPr>
        <w:t xml:space="preserve"> (TC 14 – 35)</w:t>
      </w:r>
    </w:p>
    <w:p w14:paraId="33FC09D6"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DBE Subcontractor List</w:t>
      </w:r>
    </w:p>
    <w:p w14:paraId="671231C7"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Required Affidavit for Bidders</w:t>
      </w:r>
    </w:p>
    <w:p w14:paraId="400C93BB" w14:textId="77777777" w:rsidR="00123346" w:rsidRPr="008A6FA0" w:rsidRDefault="00123346" w:rsidP="00C750A5">
      <w:pPr>
        <w:pStyle w:val="TOCHeading"/>
        <w:spacing w:line="240" w:lineRule="auto"/>
      </w:pPr>
      <w:r w:rsidRPr="008A6FA0">
        <w:t>PART V SPECIFICATIONS AND STANDARD DRAWINGS</w:t>
      </w:r>
    </w:p>
    <w:p w14:paraId="3D8C511D"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Asphalt Mixture</w:t>
      </w:r>
    </w:p>
    <w:p w14:paraId="4B1099C1"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DGA Base</w:t>
      </w:r>
    </w:p>
    <w:p w14:paraId="56E7613F"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DBA Base for Shoulders</w:t>
      </w:r>
    </w:p>
    <w:p w14:paraId="058A8974"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Incidental Surfacing</w:t>
      </w:r>
    </w:p>
    <w:p w14:paraId="2EC7D945"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Compaction Option B</w:t>
      </w:r>
    </w:p>
    <w:p w14:paraId="43E6F366"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Special Note(s) Applicable to Project</w:t>
      </w:r>
    </w:p>
    <w:p w14:paraId="0E1466E6"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Tree Removal</w:t>
      </w:r>
    </w:p>
    <w:p w14:paraId="3FBC4D09"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Bridge Demolition/Renovation</w:t>
      </w:r>
    </w:p>
    <w:p w14:paraId="35E4370D" w14:textId="77777777" w:rsidR="00123346" w:rsidRPr="008A6FA0" w:rsidRDefault="00123346" w:rsidP="00C750A5">
      <w:pPr>
        <w:pStyle w:val="ListParagraph"/>
        <w:numPr>
          <w:ilvl w:val="1"/>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Asbestos Abatement Report</w:t>
      </w:r>
    </w:p>
    <w:p w14:paraId="0F20ACF7"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Right of Way Certification</w:t>
      </w:r>
    </w:p>
    <w:p w14:paraId="73983EE4"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Utility Clearance Impact &amp; Railroad Impact Note</w:t>
      </w:r>
    </w:p>
    <w:p w14:paraId="32B1B5C1"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KPDES Storm Water Permit, BMP and NOI</w:t>
      </w:r>
    </w:p>
    <w:p w14:paraId="66966994"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KYTC LPA Change Order Form</w:t>
      </w:r>
    </w:p>
    <w:p w14:paraId="0ECDAEE2" w14:textId="674817B2" w:rsidR="00123346" w:rsidRPr="00D7287A" w:rsidRDefault="00123346" w:rsidP="00D7287A">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23 CFR 635.109 Standardized Changed Conditions Clauses</w:t>
      </w:r>
    </w:p>
    <w:p w14:paraId="03BADF42" w14:textId="77777777" w:rsidR="00123346" w:rsidRPr="008A6FA0" w:rsidRDefault="00123346" w:rsidP="00C750A5">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Specifications Reference</w:t>
      </w:r>
    </w:p>
    <w:p w14:paraId="3313A192" w14:textId="77777777" w:rsidR="00123346" w:rsidRPr="00555F9A" w:rsidRDefault="00123346" w:rsidP="00555F9A">
      <w:pPr>
        <w:pStyle w:val="ListParagraph"/>
        <w:numPr>
          <w:ilvl w:val="0"/>
          <w:numId w:val="1"/>
        </w:numPr>
        <w:autoSpaceDE w:val="0"/>
        <w:autoSpaceDN w:val="0"/>
        <w:adjustRightInd w:val="0"/>
        <w:spacing w:after="480" w:line="240" w:lineRule="auto"/>
        <w:rPr>
          <w:rFonts w:cs="Times New Roman"/>
          <w:color w:val="000000"/>
          <w:sz w:val="24"/>
          <w:szCs w:val="24"/>
        </w:rPr>
      </w:pPr>
      <w:r w:rsidRPr="008A6FA0">
        <w:rPr>
          <w:rFonts w:cs="Times New Roman"/>
          <w:color w:val="000000"/>
          <w:sz w:val="24"/>
          <w:szCs w:val="24"/>
        </w:rPr>
        <w:t>Supplemental Specification</w:t>
      </w:r>
    </w:p>
    <w:p w14:paraId="132A3988" w14:textId="77777777" w:rsidR="00123346" w:rsidRPr="008A6FA0" w:rsidRDefault="00123346" w:rsidP="00C750A5">
      <w:pPr>
        <w:pStyle w:val="TOCHeading"/>
        <w:spacing w:after="480" w:line="240" w:lineRule="auto"/>
      </w:pPr>
      <w:r w:rsidRPr="008A6FA0">
        <w:t>PART VI INSURANCE</w:t>
      </w:r>
    </w:p>
    <w:p w14:paraId="55EDC190" w14:textId="77777777" w:rsidR="00123346" w:rsidRPr="008A6FA0" w:rsidRDefault="00123346" w:rsidP="00C750A5">
      <w:pPr>
        <w:pStyle w:val="TOCHeading"/>
        <w:spacing w:line="240" w:lineRule="auto"/>
      </w:pPr>
      <w:r w:rsidRPr="008A6FA0">
        <w:t>PART VII BID ITEMS</w:t>
      </w:r>
    </w:p>
    <w:p w14:paraId="1D27A322" w14:textId="77777777" w:rsidR="00123346" w:rsidRDefault="00C94B50" w:rsidP="00C750A5">
      <w:pPr>
        <w:pStyle w:val="ListParagraph"/>
        <w:numPr>
          <w:ilvl w:val="0"/>
          <w:numId w:val="1"/>
        </w:numPr>
        <w:autoSpaceDE w:val="0"/>
        <w:autoSpaceDN w:val="0"/>
        <w:adjustRightInd w:val="0"/>
        <w:spacing w:after="480" w:line="240" w:lineRule="auto"/>
        <w:rPr>
          <w:rFonts w:cs="Times New Roman"/>
          <w:color w:val="000000"/>
          <w:sz w:val="24"/>
          <w:szCs w:val="24"/>
        </w:rPr>
      </w:pPr>
      <w:r>
        <w:rPr>
          <w:rFonts w:cs="Times New Roman"/>
          <w:color w:val="000000"/>
          <w:sz w:val="24"/>
          <w:szCs w:val="24"/>
        </w:rPr>
        <w:t>Example of Proposed Bid Items List</w:t>
      </w:r>
    </w:p>
    <w:p w14:paraId="14A9FF75" w14:textId="77777777" w:rsidR="008A6FA0" w:rsidRPr="00C94B50" w:rsidRDefault="008A6FA0" w:rsidP="00C94B50">
      <w:pPr>
        <w:pStyle w:val="ListParagraph"/>
        <w:autoSpaceDE w:val="0"/>
        <w:autoSpaceDN w:val="0"/>
        <w:adjustRightInd w:val="0"/>
        <w:spacing w:after="480" w:line="240" w:lineRule="auto"/>
        <w:ind w:left="360"/>
        <w:rPr>
          <w:rFonts w:cs="Times New Roman"/>
          <w:color w:val="000000"/>
          <w:sz w:val="24"/>
          <w:szCs w:val="24"/>
        </w:rPr>
      </w:pPr>
      <w:r w:rsidRPr="00C94B50">
        <w:rPr>
          <w:rFonts w:cs="Times New Roman"/>
          <w:b/>
          <w:bCs/>
          <w:color w:val="000000"/>
          <w:sz w:val="28"/>
          <w:szCs w:val="28"/>
        </w:rPr>
        <w:br w:type="page"/>
      </w:r>
    </w:p>
    <w:p w14:paraId="58B9F682" w14:textId="77777777" w:rsidR="006E4FDD" w:rsidRDefault="006E4FDD" w:rsidP="006E4FDD">
      <w:pPr>
        <w:pStyle w:val="Heading1"/>
        <w:jc w:val="center"/>
      </w:pPr>
    </w:p>
    <w:p w14:paraId="7132AC3F" w14:textId="77777777" w:rsidR="00123346" w:rsidRDefault="00123346" w:rsidP="006E4FDD">
      <w:pPr>
        <w:pStyle w:val="Heading1"/>
        <w:jc w:val="center"/>
      </w:pPr>
      <w:r w:rsidRPr="008A6FA0">
        <w:t>PART I</w:t>
      </w:r>
    </w:p>
    <w:p w14:paraId="4006D09E" w14:textId="77777777" w:rsidR="006E4FDD" w:rsidRPr="006E4FDD" w:rsidRDefault="006E4FDD" w:rsidP="007D6CC8">
      <w:pPr>
        <w:pStyle w:val="Heading1"/>
        <w:jc w:val="center"/>
      </w:pPr>
    </w:p>
    <w:p w14:paraId="607E0E3F" w14:textId="7C8DF2AF" w:rsidR="00123346" w:rsidRPr="008A6FA0" w:rsidRDefault="00123346" w:rsidP="007D6CC8">
      <w:pPr>
        <w:pStyle w:val="Heading1"/>
        <w:jc w:val="center"/>
      </w:pPr>
      <w:r w:rsidRPr="008A6FA0">
        <w:t>SCOPE OF WORK</w:t>
      </w:r>
      <w:r w:rsidR="0055323D">
        <w:t xml:space="preserve"> &amp; LPA CONTRACT NOTES</w:t>
      </w:r>
    </w:p>
    <w:p w14:paraId="5EF56059" w14:textId="77777777" w:rsidR="006E4FDD" w:rsidRDefault="006E4FDD">
      <w:pPr>
        <w:rPr>
          <w:rFonts w:cs="Times New Roman"/>
          <w:b/>
          <w:bCs/>
          <w:color w:val="000000"/>
          <w:sz w:val="28"/>
          <w:szCs w:val="28"/>
        </w:rPr>
      </w:pPr>
      <w:r>
        <w:rPr>
          <w:rFonts w:cs="Times New Roman"/>
          <w:b/>
          <w:bCs/>
          <w:color w:val="000000"/>
          <w:sz w:val="28"/>
          <w:szCs w:val="28"/>
        </w:rPr>
        <w:br w:type="page"/>
      </w:r>
    </w:p>
    <w:p w14:paraId="067E31E5" w14:textId="77777777" w:rsidR="006279E2" w:rsidRDefault="006279E2" w:rsidP="006279E2">
      <w:pPr>
        <w:pStyle w:val="Heading2"/>
        <w:jc w:val="center"/>
      </w:pPr>
      <w:r w:rsidRPr="008A6FA0">
        <w:lastRenderedPageBreak/>
        <w:t>Project(s) &amp; Completion Date(s)</w:t>
      </w:r>
    </w:p>
    <w:p w14:paraId="324CBF76" w14:textId="77777777" w:rsidR="006279E2" w:rsidRDefault="006279E2" w:rsidP="006E4FDD">
      <w:pPr>
        <w:autoSpaceDE w:val="0"/>
        <w:autoSpaceDN w:val="0"/>
        <w:adjustRightInd w:val="0"/>
        <w:spacing w:line="240" w:lineRule="auto"/>
        <w:jc w:val="center"/>
        <w:rPr>
          <w:rFonts w:cs="Times New Roman"/>
          <w:b/>
          <w:bCs/>
          <w:color w:val="000000"/>
          <w:sz w:val="28"/>
          <w:szCs w:val="28"/>
        </w:rPr>
      </w:pPr>
    </w:p>
    <w:p w14:paraId="4559DE38" w14:textId="77777777" w:rsidR="00123346" w:rsidRDefault="00C66568" w:rsidP="006E4FDD">
      <w:pPr>
        <w:autoSpaceDE w:val="0"/>
        <w:autoSpaceDN w:val="0"/>
        <w:adjustRightInd w:val="0"/>
        <w:spacing w:line="240" w:lineRule="auto"/>
        <w:jc w:val="center"/>
        <w:rPr>
          <w:rFonts w:cs="Times New Roman"/>
          <w:b/>
          <w:bCs/>
          <w:color w:val="000000"/>
          <w:sz w:val="28"/>
          <w:szCs w:val="28"/>
        </w:rPr>
      </w:pPr>
      <w:r>
        <w:rPr>
          <w:rFonts w:cs="Times New Roman"/>
          <w:b/>
          <w:bCs/>
          <w:color w:val="000000"/>
          <w:sz w:val="28"/>
          <w:szCs w:val="28"/>
        </w:rPr>
        <w:t>KYTC HIGHWAY DISTRICT</w:t>
      </w:r>
      <w:r w:rsidR="00123346" w:rsidRPr="008A6FA0">
        <w:rPr>
          <w:rFonts w:cs="Times New Roman"/>
          <w:b/>
          <w:bCs/>
          <w:color w:val="000000"/>
          <w:sz w:val="28"/>
          <w:szCs w:val="28"/>
        </w:rPr>
        <w:t xml:space="preserve"> </w:t>
      </w:r>
      <w:r w:rsidR="00EB0477">
        <w:rPr>
          <w:rFonts w:cs="Times New Roman"/>
          <w:b/>
          <w:bCs/>
          <w:color w:val="000000"/>
          <w:sz w:val="28"/>
          <w:szCs w:val="28"/>
          <w:highlight w:val="yellow"/>
        </w:rPr>
        <w:t>XX</w:t>
      </w:r>
    </w:p>
    <w:p w14:paraId="23AEE7B5" w14:textId="77777777" w:rsidR="006E4FDD" w:rsidRPr="008A6FA0" w:rsidRDefault="006E4FDD" w:rsidP="006E4FDD">
      <w:pPr>
        <w:autoSpaceDE w:val="0"/>
        <w:autoSpaceDN w:val="0"/>
        <w:adjustRightInd w:val="0"/>
        <w:spacing w:line="240" w:lineRule="auto"/>
        <w:jc w:val="center"/>
        <w:rPr>
          <w:rFonts w:cs="Times New Roman"/>
          <w:b/>
          <w:bCs/>
          <w:color w:val="000000"/>
          <w:sz w:val="28"/>
          <w:szCs w:val="28"/>
        </w:rPr>
      </w:pPr>
    </w:p>
    <w:p w14:paraId="07FBCAAC" w14:textId="77777777" w:rsidR="006E4FDD" w:rsidRPr="00EB0477" w:rsidRDefault="00EB0477" w:rsidP="006E4FDD">
      <w:pPr>
        <w:autoSpaceDE w:val="0"/>
        <w:autoSpaceDN w:val="0"/>
        <w:adjustRightInd w:val="0"/>
        <w:spacing w:line="240" w:lineRule="auto"/>
        <w:rPr>
          <w:rFonts w:cs="Times New Roman"/>
          <w:b/>
          <w:bCs/>
          <w:color w:val="000000"/>
          <w:sz w:val="28"/>
          <w:szCs w:val="28"/>
        </w:rPr>
      </w:pPr>
      <w:r w:rsidRPr="00451796">
        <w:rPr>
          <w:rFonts w:cs="Times New Roman"/>
          <w:b/>
          <w:bCs/>
          <w:color w:val="000000"/>
          <w:sz w:val="28"/>
          <w:szCs w:val="28"/>
        </w:rPr>
        <w:t>FED/STATE PROJECT NUMBER</w:t>
      </w:r>
      <w:r w:rsidR="00451796">
        <w:rPr>
          <w:rFonts w:cs="Times New Roman"/>
          <w:b/>
          <w:bCs/>
          <w:color w:val="000000"/>
          <w:sz w:val="28"/>
          <w:szCs w:val="28"/>
        </w:rPr>
        <w:t xml:space="preserve">: </w:t>
      </w:r>
      <w:r w:rsidR="00451796" w:rsidRPr="00451796">
        <w:rPr>
          <w:rFonts w:cs="Times New Roman"/>
          <w:b/>
          <w:bCs/>
          <w:color w:val="000000"/>
          <w:sz w:val="28"/>
          <w:szCs w:val="28"/>
          <w:highlight w:val="yellow"/>
        </w:rPr>
        <w:t>XX</w:t>
      </w:r>
    </w:p>
    <w:p w14:paraId="619AD9A3" w14:textId="77777777" w:rsidR="00C66568" w:rsidRDefault="00C66568" w:rsidP="006E4FDD">
      <w:pPr>
        <w:autoSpaceDE w:val="0"/>
        <w:autoSpaceDN w:val="0"/>
        <w:adjustRightInd w:val="0"/>
        <w:spacing w:line="240" w:lineRule="auto"/>
        <w:rPr>
          <w:rFonts w:cs="Times New Roman"/>
          <w:b/>
          <w:bCs/>
          <w:color w:val="000000"/>
          <w:sz w:val="28"/>
          <w:szCs w:val="28"/>
        </w:rPr>
      </w:pPr>
      <w:r>
        <w:rPr>
          <w:rFonts w:cs="Times New Roman"/>
          <w:b/>
          <w:bCs/>
          <w:color w:val="000000"/>
          <w:sz w:val="28"/>
          <w:szCs w:val="28"/>
        </w:rPr>
        <w:t>ADMIN</w:t>
      </w:r>
      <w:r w:rsidR="00451796">
        <w:rPr>
          <w:rFonts w:cs="Times New Roman"/>
          <w:b/>
          <w:bCs/>
          <w:color w:val="000000"/>
          <w:sz w:val="28"/>
          <w:szCs w:val="28"/>
        </w:rPr>
        <w:t>I</w:t>
      </w:r>
      <w:r>
        <w:rPr>
          <w:rFonts w:cs="Times New Roman"/>
          <w:b/>
          <w:bCs/>
          <w:color w:val="000000"/>
          <w:sz w:val="28"/>
          <w:szCs w:val="28"/>
        </w:rPr>
        <w:t>ST</w:t>
      </w:r>
      <w:r w:rsidR="00451796">
        <w:rPr>
          <w:rFonts w:cs="Times New Roman"/>
          <w:b/>
          <w:bCs/>
          <w:color w:val="000000"/>
          <w:sz w:val="28"/>
          <w:szCs w:val="28"/>
        </w:rPr>
        <w:t>E</w:t>
      </w:r>
      <w:r>
        <w:rPr>
          <w:rFonts w:cs="Times New Roman"/>
          <w:b/>
          <w:bCs/>
          <w:color w:val="000000"/>
          <w:sz w:val="28"/>
          <w:szCs w:val="28"/>
        </w:rPr>
        <w:t>RING OFFICE</w:t>
      </w:r>
      <w:r w:rsidR="00451796">
        <w:rPr>
          <w:rFonts w:cs="Times New Roman"/>
          <w:b/>
          <w:bCs/>
          <w:color w:val="000000"/>
          <w:sz w:val="28"/>
          <w:szCs w:val="28"/>
        </w:rPr>
        <w:t xml:space="preserve">: </w:t>
      </w:r>
      <w:r>
        <w:rPr>
          <w:rFonts w:cs="Times New Roman"/>
          <w:b/>
          <w:bCs/>
          <w:color w:val="000000"/>
          <w:sz w:val="28"/>
          <w:szCs w:val="28"/>
          <w:highlight w:val="yellow"/>
        </w:rPr>
        <w:t>OLP/DISTRICT XX</w:t>
      </w:r>
    </w:p>
    <w:p w14:paraId="0C9C220D" w14:textId="77777777" w:rsidR="006E4FDD" w:rsidRPr="008A6FA0" w:rsidRDefault="006E4FDD" w:rsidP="006E4FDD">
      <w:pPr>
        <w:autoSpaceDE w:val="0"/>
        <w:autoSpaceDN w:val="0"/>
        <w:adjustRightInd w:val="0"/>
        <w:spacing w:line="240" w:lineRule="auto"/>
        <w:rPr>
          <w:rFonts w:cs="Times New Roman"/>
          <w:b/>
          <w:bCs/>
          <w:color w:val="000000"/>
          <w:sz w:val="28"/>
          <w:szCs w:val="28"/>
        </w:rPr>
      </w:pPr>
      <w:r w:rsidRPr="008A6FA0">
        <w:rPr>
          <w:rFonts w:cs="Times New Roman"/>
          <w:b/>
          <w:bCs/>
          <w:color w:val="000000"/>
          <w:sz w:val="28"/>
          <w:szCs w:val="28"/>
        </w:rPr>
        <w:t xml:space="preserve">COUNTY - </w:t>
      </w:r>
      <w:r w:rsidR="00273D99">
        <w:rPr>
          <w:rFonts w:cs="Times New Roman"/>
          <w:b/>
          <w:bCs/>
          <w:color w:val="000000"/>
          <w:sz w:val="28"/>
          <w:szCs w:val="28"/>
          <w:highlight w:val="yellow"/>
        </w:rPr>
        <w:t>XXXX</w:t>
      </w:r>
    </w:p>
    <w:p w14:paraId="5CD30C69" w14:textId="77777777" w:rsidR="006E4FDD" w:rsidRDefault="006E4FDD" w:rsidP="006E4FDD">
      <w:pPr>
        <w:autoSpaceDE w:val="0"/>
        <w:autoSpaceDN w:val="0"/>
        <w:adjustRightInd w:val="0"/>
        <w:spacing w:line="240" w:lineRule="auto"/>
        <w:rPr>
          <w:rFonts w:cs="Times New Roman"/>
          <w:color w:val="000000"/>
          <w:sz w:val="28"/>
          <w:szCs w:val="28"/>
        </w:rPr>
      </w:pPr>
      <w:r>
        <w:rPr>
          <w:rFonts w:cs="Times New Roman"/>
          <w:color w:val="000000"/>
          <w:sz w:val="28"/>
          <w:szCs w:val="28"/>
        </w:rPr>
        <w:t xml:space="preserve">ITEM NO: </w:t>
      </w:r>
      <w:r w:rsidR="00EB0477">
        <w:rPr>
          <w:rFonts w:cs="Times New Roman"/>
          <w:color w:val="000000"/>
          <w:sz w:val="28"/>
          <w:szCs w:val="28"/>
          <w:highlight w:val="yellow"/>
        </w:rPr>
        <w:t>X-XXX</w:t>
      </w:r>
    </w:p>
    <w:p w14:paraId="2790011F" w14:textId="77777777" w:rsidR="006E4FDD" w:rsidRPr="008A6FA0" w:rsidRDefault="006E4FDD" w:rsidP="006E4FDD">
      <w:pPr>
        <w:autoSpaceDE w:val="0"/>
        <w:autoSpaceDN w:val="0"/>
        <w:adjustRightInd w:val="0"/>
        <w:spacing w:line="240" w:lineRule="auto"/>
        <w:rPr>
          <w:rFonts w:cs="Times New Roman"/>
          <w:color w:val="000000"/>
          <w:sz w:val="28"/>
          <w:szCs w:val="28"/>
        </w:rPr>
      </w:pPr>
    </w:p>
    <w:p w14:paraId="5A87C818" w14:textId="77777777" w:rsidR="006E4FDD" w:rsidRPr="008A6FA0" w:rsidRDefault="006E4FDD" w:rsidP="006E4FDD">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PROJECT DESCRIPTION:</w:t>
      </w:r>
    </w:p>
    <w:p w14:paraId="261425A6" w14:textId="77777777" w:rsidR="00123346" w:rsidRPr="008A6FA0" w:rsidRDefault="00CD3523" w:rsidP="006E4FDD">
      <w:pPr>
        <w:autoSpaceDE w:val="0"/>
        <w:autoSpaceDN w:val="0"/>
        <w:adjustRightInd w:val="0"/>
        <w:spacing w:after="0" w:line="240" w:lineRule="auto"/>
        <w:rPr>
          <w:rFonts w:cs="Times New Roman"/>
          <w:color w:val="000000"/>
          <w:sz w:val="24"/>
          <w:szCs w:val="24"/>
        </w:rPr>
      </w:pPr>
      <w:r w:rsidRPr="00CD3523">
        <w:rPr>
          <w:rFonts w:cs="Times New Roman"/>
          <w:color w:val="000000"/>
          <w:sz w:val="24"/>
          <w:szCs w:val="24"/>
          <w:highlight w:val="yellow"/>
        </w:rPr>
        <w:t>INSERT DESCRIPTION</w:t>
      </w:r>
    </w:p>
    <w:p w14:paraId="6DF51E7A" w14:textId="77777777" w:rsidR="006E4FDD" w:rsidRDefault="006E4FDD" w:rsidP="006E4FDD">
      <w:pPr>
        <w:autoSpaceDE w:val="0"/>
        <w:autoSpaceDN w:val="0"/>
        <w:adjustRightInd w:val="0"/>
        <w:spacing w:line="240" w:lineRule="auto"/>
        <w:rPr>
          <w:rFonts w:cs="Times New Roman"/>
          <w:b/>
          <w:bCs/>
          <w:color w:val="000000"/>
          <w:sz w:val="24"/>
          <w:szCs w:val="24"/>
        </w:rPr>
      </w:pPr>
    </w:p>
    <w:p w14:paraId="6F9F31F7" w14:textId="77777777" w:rsidR="00EB0477" w:rsidRDefault="00EB0477" w:rsidP="006E4FDD">
      <w:pPr>
        <w:autoSpaceDE w:val="0"/>
        <w:autoSpaceDN w:val="0"/>
        <w:adjustRightInd w:val="0"/>
        <w:spacing w:line="240" w:lineRule="auto"/>
        <w:rPr>
          <w:rFonts w:cs="Times New Roman"/>
          <w:b/>
          <w:bCs/>
          <w:color w:val="000000"/>
          <w:sz w:val="24"/>
          <w:szCs w:val="24"/>
        </w:rPr>
      </w:pPr>
      <w:r>
        <w:rPr>
          <w:rFonts w:cs="Times New Roman"/>
          <w:color w:val="000000"/>
          <w:sz w:val="24"/>
          <w:szCs w:val="24"/>
        </w:rPr>
        <w:t xml:space="preserve">GEOGRAPHIC COORDINATES LATITUDE </w:t>
      </w:r>
      <w:r w:rsidRPr="00230C6B">
        <w:rPr>
          <w:rFonts w:cs="Times New Roman"/>
          <w:color w:val="000000"/>
          <w:sz w:val="24"/>
          <w:szCs w:val="24"/>
          <w:highlight w:val="yellow"/>
        </w:rPr>
        <w:t>XX</w:t>
      </w:r>
      <w:r w:rsidRPr="00EB0477">
        <w:rPr>
          <w:rFonts w:cs="Times New Roman"/>
          <w:color w:val="000000"/>
          <w:sz w:val="24"/>
          <w:szCs w:val="24"/>
        </w:rPr>
        <w:t>:</w:t>
      </w:r>
      <w:r w:rsidRPr="00230C6B">
        <w:rPr>
          <w:rFonts w:cs="Times New Roman"/>
          <w:color w:val="000000"/>
          <w:sz w:val="24"/>
          <w:szCs w:val="24"/>
          <w:highlight w:val="yellow"/>
        </w:rPr>
        <w:t>XX</w:t>
      </w:r>
      <w:r w:rsidRPr="00EB0477">
        <w:rPr>
          <w:rFonts w:cs="Times New Roman"/>
          <w:color w:val="000000"/>
          <w:sz w:val="24"/>
          <w:szCs w:val="24"/>
        </w:rPr>
        <w:t>:</w:t>
      </w:r>
      <w:r w:rsidRPr="00230C6B">
        <w:rPr>
          <w:rFonts w:cs="Times New Roman"/>
          <w:color w:val="000000"/>
          <w:sz w:val="24"/>
          <w:szCs w:val="24"/>
          <w:highlight w:val="yellow"/>
        </w:rPr>
        <w:t>XX</w:t>
      </w:r>
      <w:r w:rsidRPr="00451796">
        <w:rPr>
          <w:rFonts w:cs="Times New Roman"/>
          <w:color w:val="000000"/>
          <w:sz w:val="24"/>
          <w:szCs w:val="24"/>
          <w:highlight w:val="yellow"/>
        </w:rPr>
        <w:t>.00</w:t>
      </w:r>
      <w:r>
        <w:rPr>
          <w:rFonts w:cs="Times New Roman"/>
          <w:color w:val="000000"/>
          <w:sz w:val="24"/>
          <w:szCs w:val="24"/>
        </w:rPr>
        <w:t xml:space="preserve"> LONGITUDE </w:t>
      </w:r>
      <w:r w:rsidRPr="00EB0477">
        <w:rPr>
          <w:rFonts w:cs="Times New Roman"/>
          <w:color w:val="000000"/>
          <w:sz w:val="24"/>
          <w:szCs w:val="24"/>
          <w:highlight w:val="yellow"/>
        </w:rPr>
        <w:t>XX</w:t>
      </w:r>
      <w:r>
        <w:rPr>
          <w:rFonts w:cs="Times New Roman"/>
          <w:color w:val="000000"/>
          <w:sz w:val="24"/>
          <w:szCs w:val="24"/>
        </w:rPr>
        <w:t>:</w:t>
      </w:r>
      <w:r w:rsidRPr="00EB0477">
        <w:rPr>
          <w:rFonts w:cs="Times New Roman"/>
          <w:color w:val="000000"/>
          <w:sz w:val="24"/>
          <w:szCs w:val="24"/>
          <w:highlight w:val="yellow"/>
        </w:rPr>
        <w:t>XX</w:t>
      </w:r>
      <w:r>
        <w:rPr>
          <w:rFonts w:cs="Times New Roman"/>
          <w:color w:val="000000"/>
          <w:sz w:val="24"/>
          <w:szCs w:val="24"/>
        </w:rPr>
        <w:t>:</w:t>
      </w:r>
      <w:r w:rsidRPr="00EB0477">
        <w:rPr>
          <w:rFonts w:cs="Times New Roman"/>
          <w:color w:val="000000"/>
          <w:sz w:val="24"/>
          <w:szCs w:val="24"/>
          <w:highlight w:val="yellow"/>
        </w:rPr>
        <w:t>XX</w:t>
      </w:r>
      <w:r w:rsidRPr="00451796">
        <w:rPr>
          <w:rFonts w:cs="Times New Roman"/>
          <w:color w:val="000000"/>
          <w:sz w:val="24"/>
          <w:szCs w:val="24"/>
          <w:highlight w:val="yellow"/>
        </w:rPr>
        <w:t>.00</w:t>
      </w:r>
    </w:p>
    <w:p w14:paraId="494CD67A" w14:textId="77777777" w:rsidR="00123346" w:rsidRPr="008A6FA0" w:rsidRDefault="00123346" w:rsidP="006E4FDD">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COMPLETION DATE(S):</w:t>
      </w:r>
      <w:r w:rsidR="006E4FDD">
        <w:rPr>
          <w:rFonts w:cs="Times New Roman"/>
          <w:b/>
          <w:bCs/>
          <w:color w:val="000000"/>
          <w:sz w:val="24"/>
          <w:szCs w:val="24"/>
        </w:rPr>
        <w:t xml:space="preserve"> </w:t>
      </w:r>
      <w:r w:rsidR="00EB0477" w:rsidRPr="00EB0477">
        <w:rPr>
          <w:rFonts w:cs="Times New Roman"/>
          <w:b/>
          <w:bCs/>
          <w:color w:val="000000"/>
          <w:sz w:val="24"/>
          <w:szCs w:val="24"/>
          <w:highlight w:val="yellow"/>
        </w:rPr>
        <w:t>XXX WORKING DAYS, XXX CALENDAR DAYS, OR MMM DD, 20YY</w:t>
      </w:r>
    </w:p>
    <w:p w14:paraId="23CCE901" w14:textId="77777777" w:rsidR="00123346" w:rsidRDefault="00123346" w:rsidP="006E4FDD">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APPLIES TO ENTIRE CONTRACT</w:t>
      </w:r>
    </w:p>
    <w:p w14:paraId="0713874F" w14:textId="77777777" w:rsidR="006E4FDD" w:rsidRDefault="006E4FDD" w:rsidP="006E4FDD">
      <w:pPr>
        <w:autoSpaceDE w:val="0"/>
        <w:autoSpaceDN w:val="0"/>
        <w:adjustRightInd w:val="0"/>
        <w:spacing w:line="240" w:lineRule="auto"/>
        <w:rPr>
          <w:rFonts w:cs="Times New Roman"/>
          <w:color w:val="000000"/>
          <w:sz w:val="24"/>
          <w:szCs w:val="24"/>
        </w:rPr>
      </w:pPr>
    </w:p>
    <w:p w14:paraId="133AA12B" w14:textId="77777777" w:rsidR="006E4FDD" w:rsidRDefault="006E4FDD" w:rsidP="006E4FDD">
      <w:pPr>
        <w:autoSpaceDE w:val="0"/>
        <w:autoSpaceDN w:val="0"/>
        <w:adjustRightInd w:val="0"/>
        <w:spacing w:line="240" w:lineRule="auto"/>
        <w:rPr>
          <w:rFonts w:cs="Times New Roman"/>
          <w:b/>
          <w:bCs/>
          <w:color w:val="000000"/>
          <w:sz w:val="24"/>
          <w:szCs w:val="24"/>
        </w:rPr>
      </w:pPr>
    </w:p>
    <w:p w14:paraId="4B459C54" w14:textId="77777777" w:rsidR="006E4FDD" w:rsidRDefault="006E4FDD" w:rsidP="006E4FDD">
      <w:pPr>
        <w:rPr>
          <w:rFonts w:cs="Times New Roman"/>
          <w:b/>
          <w:bCs/>
          <w:color w:val="000000"/>
          <w:sz w:val="24"/>
          <w:szCs w:val="24"/>
        </w:rPr>
      </w:pPr>
      <w:r>
        <w:rPr>
          <w:rFonts w:cs="Times New Roman"/>
          <w:b/>
          <w:bCs/>
          <w:color w:val="000000"/>
          <w:sz w:val="24"/>
          <w:szCs w:val="24"/>
        </w:rPr>
        <w:br w:type="page"/>
      </w:r>
    </w:p>
    <w:p w14:paraId="488B14B6" w14:textId="2798194A" w:rsidR="00123346" w:rsidRDefault="0055323D" w:rsidP="007D6CC8">
      <w:pPr>
        <w:pStyle w:val="Heading2"/>
        <w:jc w:val="center"/>
      </w:pPr>
      <w:r>
        <w:lastRenderedPageBreak/>
        <w:t xml:space="preserve">LPA </w:t>
      </w:r>
      <w:r w:rsidR="00123346" w:rsidRPr="006279E2">
        <w:t>CONTRACT NOTES</w:t>
      </w:r>
    </w:p>
    <w:p w14:paraId="1AA66DED" w14:textId="77777777" w:rsidR="007D6CC8" w:rsidRPr="007D6CC8" w:rsidRDefault="007D6CC8" w:rsidP="007D6CC8"/>
    <w:p w14:paraId="7DD3CE79" w14:textId="77777777" w:rsidR="00123346" w:rsidRPr="008A6FA0" w:rsidRDefault="00123346" w:rsidP="00A5427A">
      <w:pPr>
        <w:pStyle w:val="Heading3"/>
      </w:pPr>
      <w:r w:rsidRPr="008A6FA0">
        <w:t>PROPOSAL ADDENDA</w:t>
      </w:r>
    </w:p>
    <w:p w14:paraId="41A4ECB2" w14:textId="77777777" w:rsidR="006279E2"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All addenda to this proposal must be applied when calculating bid and certified in the bid</w:t>
      </w:r>
      <w:r w:rsidR="00020294">
        <w:rPr>
          <w:rFonts w:cs="Times New Roman"/>
          <w:color w:val="000000"/>
          <w:sz w:val="24"/>
          <w:szCs w:val="24"/>
        </w:rPr>
        <w:t xml:space="preserve"> </w:t>
      </w:r>
      <w:r w:rsidRPr="008A6FA0">
        <w:rPr>
          <w:rFonts w:cs="Times New Roman"/>
          <w:color w:val="000000"/>
          <w:sz w:val="24"/>
          <w:szCs w:val="24"/>
        </w:rPr>
        <w:t xml:space="preserve">packet submitted to the </w:t>
      </w:r>
      <w:r w:rsidR="00A112D0" w:rsidRPr="00A112D0">
        <w:rPr>
          <w:rFonts w:cs="Times New Roman"/>
          <w:color w:val="000000"/>
          <w:sz w:val="24"/>
          <w:szCs w:val="24"/>
          <w:highlight w:val="yellow"/>
        </w:rPr>
        <w:t>LPA’s name</w:t>
      </w:r>
      <w:r w:rsidRPr="008A6FA0">
        <w:rPr>
          <w:rFonts w:cs="Times New Roman"/>
          <w:color w:val="000000"/>
          <w:sz w:val="24"/>
          <w:szCs w:val="24"/>
        </w:rPr>
        <w:t>. Failure to use the correct</w:t>
      </w:r>
      <w:r w:rsidR="00020294">
        <w:rPr>
          <w:rFonts w:cs="Times New Roman"/>
          <w:color w:val="000000"/>
          <w:sz w:val="24"/>
          <w:szCs w:val="24"/>
        </w:rPr>
        <w:t xml:space="preserve"> </w:t>
      </w:r>
      <w:r w:rsidRPr="008A6FA0">
        <w:rPr>
          <w:rFonts w:cs="Times New Roman"/>
          <w:color w:val="000000"/>
          <w:sz w:val="24"/>
          <w:szCs w:val="24"/>
        </w:rPr>
        <w:t>and most recent addenda may result in the bid being rejected.</w:t>
      </w:r>
    </w:p>
    <w:p w14:paraId="6F194280" w14:textId="77777777" w:rsidR="00123346" w:rsidRPr="008A6FA0" w:rsidRDefault="00123346" w:rsidP="00020294">
      <w:pPr>
        <w:pStyle w:val="Heading3"/>
      </w:pPr>
      <w:r w:rsidRPr="008A6FA0">
        <w:t>STANDARD SPECIFICATION PROVISIONS</w:t>
      </w:r>
    </w:p>
    <w:p w14:paraId="37192089" w14:textId="680CD2D9" w:rsidR="006279E2" w:rsidRPr="008A6FA0" w:rsidRDefault="00123346" w:rsidP="00020294">
      <w:pPr>
        <w:autoSpaceDE w:val="0"/>
        <w:autoSpaceDN w:val="0"/>
        <w:adjustRightInd w:val="0"/>
        <w:spacing w:after="240" w:line="240" w:lineRule="auto"/>
        <w:rPr>
          <w:rFonts w:cs="Times New Roman"/>
          <w:color w:val="000000"/>
          <w:sz w:val="24"/>
          <w:szCs w:val="24"/>
        </w:rPr>
      </w:pPr>
      <w:r w:rsidRPr="003C65A8">
        <w:rPr>
          <w:rFonts w:cs="Times New Roman"/>
          <w:color w:val="000000"/>
          <w:sz w:val="24"/>
          <w:szCs w:val="24"/>
        </w:rPr>
        <w:t xml:space="preserve">The project will follow the </w:t>
      </w:r>
      <w:r w:rsidR="00A15082">
        <w:rPr>
          <w:rFonts w:cs="Times New Roman"/>
          <w:color w:val="000000"/>
          <w:sz w:val="24"/>
          <w:szCs w:val="24"/>
        </w:rPr>
        <w:t xml:space="preserve">current edition of the </w:t>
      </w:r>
      <w:r w:rsidRPr="003C65A8">
        <w:rPr>
          <w:rFonts w:cs="Times New Roman"/>
          <w:color w:val="000000"/>
          <w:sz w:val="24"/>
          <w:szCs w:val="24"/>
        </w:rPr>
        <w:t>Kentucky Standard Specifications for Road and Bridge</w:t>
      </w:r>
      <w:r w:rsidR="00020294" w:rsidRPr="003C65A8">
        <w:rPr>
          <w:rFonts w:cs="Times New Roman"/>
          <w:color w:val="000000"/>
          <w:sz w:val="24"/>
          <w:szCs w:val="24"/>
        </w:rPr>
        <w:t xml:space="preserve"> </w:t>
      </w:r>
      <w:r w:rsidRPr="003C65A8">
        <w:rPr>
          <w:rFonts w:cs="Times New Roman"/>
          <w:color w:val="000000"/>
          <w:sz w:val="24"/>
          <w:szCs w:val="24"/>
        </w:rPr>
        <w:t xml:space="preserve">Construction. </w:t>
      </w:r>
      <w:r w:rsidR="000555C4">
        <w:rPr>
          <w:rFonts w:cs="Times New Roman"/>
          <w:color w:val="000000"/>
          <w:sz w:val="24"/>
          <w:szCs w:val="24"/>
        </w:rPr>
        <w:t xml:space="preserve">For their bids to be accepted, bidders and </w:t>
      </w:r>
      <w:r w:rsidR="002D3FE6" w:rsidRPr="003C65A8">
        <w:rPr>
          <w:rFonts w:cs="Times New Roman"/>
          <w:color w:val="000000"/>
          <w:sz w:val="24"/>
          <w:szCs w:val="24"/>
        </w:rPr>
        <w:t xml:space="preserve">Disadvantaged Business Enterprises (“DBE”) </w:t>
      </w:r>
      <w:r w:rsidR="000555C4">
        <w:rPr>
          <w:rFonts w:cs="Times New Roman"/>
          <w:color w:val="000000"/>
          <w:sz w:val="24"/>
          <w:szCs w:val="24"/>
        </w:rPr>
        <w:t xml:space="preserve">subcontractors </w:t>
      </w:r>
      <w:r w:rsidRPr="003C65A8">
        <w:rPr>
          <w:rFonts w:cs="Times New Roman"/>
          <w:color w:val="000000"/>
          <w:sz w:val="24"/>
          <w:szCs w:val="24"/>
        </w:rPr>
        <w:t>must be prequalified with the Kentucky</w:t>
      </w:r>
      <w:r w:rsidR="00020294" w:rsidRPr="003C65A8">
        <w:rPr>
          <w:rFonts w:cs="Times New Roman"/>
          <w:color w:val="000000"/>
          <w:sz w:val="24"/>
          <w:szCs w:val="24"/>
        </w:rPr>
        <w:t xml:space="preserve"> </w:t>
      </w:r>
      <w:r w:rsidR="002D3FE6" w:rsidRPr="003C65A8">
        <w:rPr>
          <w:rFonts w:cs="Times New Roman"/>
          <w:color w:val="000000"/>
          <w:sz w:val="24"/>
          <w:szCs w:val="24"/>
        </w:rPr>
        <w:t xml:space="preserve">Transportation Cabinet </w:t>
      </w:r>
      <w:r w:rsidR="000555C4">
        <w:rPr>
          <w:rFonts w:cs="Times New Roman"/>
          <w:color w:val="000000"/>
          <w:sz w:val="24"/>
          <w:szCs w:val="24"/>
        </w:rPr>
        <w:t>and possess a Certificate of Eligibility at the time of the bid opening. All other subcontractors must be prequalified when accepting subcontracts</w:t>
      </w:r>
      <w:r w:rsidRPr="003C65A8">
        <w:rPr>
          <w:rFonts w:cs="Times New Roman"/>
          <w:color w:val="000000"/>
          <w:sz w:val="24"/>
          <w:szCs w:val="24"/>
        </w:rPr>
        <w:t>. All bids must be accompanied with a</w:t>
      </w:r>
      <w:r w:rsidR="00020294" w:rsidRPr="003C65A8">
        <w:rPr>
          <w:rFonts w:cs="Times New Roman"/>
          <w:color w:val="000000"/>
          <w:sz w:val="24"/>
          <w:szCs w:val="24"/>
        </w:rPr>
        <w:t xml:space="preserve"> </w:t>
      </w:r>
      <w:r w:rsidRPr="003C65A8">
        <w:rPr>
          <w:rFonts w:cs="Times New Roman"/>
          <w:color w:val="000000"/>
          <w:sz w:val="24"/>
          <w:szCs w:val="24"/>
        </w:rPr>
        <w:t xml:space="preserve">Bid Bond of not less than 5% of the total construction </w:t>
      </w:r>
      <w:r w:rsidR="00F60950">
        <w:rPr>
          <w:rFonts w:cs="Times New Roman"/>
          <w:color w:val="000000"/>
          <w:sz w:val="24"/>
          <w:szCs w:val="24"/>
        </w:rPr>
        <w:t>bid</w:t>
      </w:r>
      <w:r w:rsidRPr="008A6FA0">
        <w:rPr>
          <w:rFonts w:cs="Times New Roman"/>
          <w:color w:val="000000"/>
          <w:sz w:val="24"/>
          <w:szCs w:val="24"/>
        </w:rPr>
        <w:t>. Project will be awarded</w:t>
      </w:r>
      <w:r w:rsidR="00020294">
        <w:rPr>
          <w:rFonts w:cs="Times New Roman"/>
          <w:color w:val="000000"/>
          <w:sz w:val="24"/>
          <w:szCs w:val="24"/>
        </w:rPr>
        <w:t xml:space="preserve"> </w:t>
      </w:r>
      <w:r w:rsidR="00865C45">
        <w:rPr>
          <w:rFonts w:cs="Times New Roman"/>
          <w:color w:val="000000"/>
          <w:sz w:val="24"/>
          <w:szCs w:val="24"/>
        </w:rPr>
        <w:t xml:space="preserve">to the lowest </w:t>
      </w:r>
      <w:r w:rsidR="003F024F" w:rsidRPr="00BD50AD">
        <w:rPr>
          <w:rFonts w:cs="Times New Roman"/>
          <w:color w:val="000000"/>
          <w:sz w:val="24"/>
          <w:szCs w:val="24"/>
        </w:rPr>
        <w:t>responsive</w:t>
      </w:r>
      <w:r w:rsidR="00865C45">
        <w:rPr>
          <w:rFonts w:cs="Times New Roman"/>
          <w:color w:val="000000"/>
          <w:sz w:val="24"/>
          <w:szCs w:val="24"/>
        </w:rPr>
        <w:t xml:space="preserve"> and responsible</w:t>
      </w:r>
      <w:r w:rsidR="003F024F">
        <w:rPr>
          <w:rFonts w:cs="Times New Roman"/>
          <w:color w:val="000000"/>
          <w:sz w:val="24"/>
          <w:szCs w:val="24"/>
        </w:rPr>
        <w:t xml:space="preserve"> </w:t>
      </w:r>
      <w:r w:rsidRPr="008A6FA0">
        <w:rPr>
          <w:rFonts w:cs="Times New Roman"/>
          <w:color w:val="000000"/>
          <w:sz w:val="24"/>
          <w:szCs w:val="24"/>
        </w:rPr>
        <w:t>bidder and determined by the LPA and the Kentucky</w:t>
      </w:r>
      <w:r w:rsidR="00020294">
        <w:rPr>
          <w:rFonts w:cs="Times New Roman"/>
          <w:color w:val="000000"/>
          <w:sz w:val="24"/>
          <w:szCs w:val="24"/>
        </w:rPr>
        <w:t xml:space="preserve"> </w:t>
      </w:r>
      <w:r w:rsidRPr="008A6FA0">
        <w:rPr>
          <w:rFonts w:cs="Times New Roman"/>
          <w:color w:val="000000"/>
          <w:sz w:val="24"/>
          <w:szCs w:val="24"/>
        </w:rPr>
        <w:t>Transportation Cabinet. The awarded bidder will be responsible for providing a</w:t>
      </w:r>
      <w:r w:rsidR="00020294">
        <w:rPr>
          <w:rFonts w:cs="Times New Roman"/>
          <w:color w:val="000000"/>
          <w:sz w:val="24"/>
          <w:szCs w:val="24"/>
        </w:rPr>
        <w:t xml:space="preserve"> </w:t>
      </w:r>
      <w:r w:rsidR="00020294" w:rsidRPr="008A6FA0">
        <w:rPr>
          <w:rFonts w:cs="Times New Roman"/>
          <w:color w:val="000000"/>
          <w:sz w:val="24"/>
          <w:szCs w:val="24"/>
        </w:rPr>
        <w:t>Performance</w:t>
      </w:r>
      <w:r w:rsidRPr="008A6FA0">
        <w:rPr>
          <w:rFonts w:cs="Times New Roman"/>
          <w:color w:val="000000"/>
          <w:sz w:val="24"/>
          <w:szCs w:val="24"/>
        </w:rPr>
        <w:t xml:space="preserve"> Bond of 100% and a Payment Bond of 100% of the awarded bid amount</w:t>
      </w:r>
      <w:r w:rsidR="00020294">
        <w:rPr>
          <w:rFonts w:cs="Times New Roman"/>
          <w:color w:val="000000"/>
          <w:sz w:val="24"/>
          <w:szCs w:val="24"/>
        </w:rPr>
        <w:t xml:space="preserve"> </w:t>
      </w:r>
      <w:r w:rsidRPr="008A6FA0">
        <w:rPr>
          <w:rFonts w:cs="Times New Roman"/>
          <w:color w:val="000000"/>
          <w:sz w:val="24"/>
          <w:szCs w:val="24"/>
        </w:rPr>
        <w:t>payable to the LPA.</w:t>
      </w:r>
    </w:p>
    <w:p w14:paraId="5A02014F" w14:textId="77777777" w:rsidR="00123346" w:rsidRPr="008A6FA0" w:rsidRDefault="00123346" w:rsidP="00020294">
      <w:pPr>
        <w:pStyle w:val="Heading3"/>
      </w:pPr>
      <w:r w:rsidRPr="008A6FA0">
        <w:t>JOINT VENTURE BIDDING</w:t>
      </w:r>
    </w:p>
    <w:p w14:paraId="19F90FDD"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Joint venture bidding is permissible. All companies in the joint venture must be</w:t>
      </w:r>
      <w:r w:rsidR="00020294">
        <w:rPr>
          <w:rFonts w:cs="Times New Roman"/>
          <w:color w:val="000000"/>
          <w:sz w:val="24"/>
          <w:szCs w:val="24"/>
        </w:rPr>
        <w:t xml:space="preserve"> </w:t>
      </w:r>
      <w:r w:rsidRPr="008A6FA0">
        <w:rPr>
          <w:rFonts w:cs="Times New Roman"/>
          <w:color w:val="000000"/>
          <w:sz w:val="24"/>
          <w:szCs w:val="24"/>
        </w:rPr>
        <w:t>prequalified in one of the work types in the Qualifications for Bidders for the</w:t>
      </w:r>
      <w:r w:rsidR="00020294">
        <w:rPr>
          <w:rFonts w:cs="Times New Roman"/>
          <w:color w:val="000000"/>
          <w:sz w:val="24"/>
          <w:szCs w:val="24"/>
        </w:rPr>
        <w:t xml:space="preserve"> </w:t>
      </w:r>
      <w:r w:rsidRPr="008A6FA0">
        <w:rPr>
          <w:rFonts w:cs="Times New Roman"/>
          <w:color w:val="000000"/>
          <w:sz w:val="24"/>
          <w:szCs w:val="24"/>
        </w:rPr>
        <w:t>project. A joint bid bond of 5% may be submitted for both companies or each</w:t>
      </w:r>
      <w:r w:rsidR="00020294">
        <w:rPr>
          <w:rFonts w:cs="Times New Roman"/>
          <w:color w:val="000000"/>
          <w:sz w:val="24"/>
          <w:szCs w:val="24"/>
        </w:rPr>
        <w:t xml:space="preserve"> </w:t>
      </w:r>
      <w:r w:rsidRPr="008A6FA0">
        <w:rPr>
          <w:rFonts w:cs="Times New Roman"/>
          <w:color w:val="000000"/>
          <w:sz w:val="24"/>
          <w:szCs w:val="24"/>
        </w:rPr>
        <w:t>company may submit a separate bond of 5%.</w:t>
      </w:r>
    </w:p>
    <w:p w14:paraId="02E254CD" w14:textId="77777777" w:rsidR="00123346" w:rsidRPr="008A6FA0" w:rsidRDefault="00123346" w:rsidP="00020294">
      <w:pPr>
        <w:pStyle w:val="Heading3"/>
      </w:pPr>
      <w:r w:rsidRPr="008A6FA0">
        <w:t>UNDERGROUND FACILITY DAMAGE PROTECTION</w:t>
      </w:r>
    </w:p>
    <w:p w14:paraId="3FDBE2D6"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contractor is advised that the Underground Facility Damage Protection Act of 1994,</w:t>
      </w:r>
      <w:r w:rsidR="00020294">
        <w:rPr>
          <w:rFonts w:cs="Times New Roman"/>
          <w:color w:val="000000"/>
          <w:sz w:val="24"/>
          <w:szCs w:val="24"/>
        </w:rPr>
        <w:t xml:space="preserve"> </w:t>
      </w:r>
      <w:r w:rsidRPr="008A6FA0">
        <w:rPr>
          <w:rFonts w:cs="Times New Roman"/>
          <w:color w:val="000000"/>
          <w:sz w:val="24"/>
          <w:szCs w:val="24"/>
        </w:rPr>
        <w:t>became law January 1, 1995. It is the contractor’s responsibility to determine the impact</w:t>
      </w:r>
      <w:r w:rsidR="00020294">
        <w:rPr>
          <w:rFonts w:cs="Times New Roman"/>
          <w:color w:val="000000"/>
          <w:sz w:val="24"/>
          <w:szCs w:val="24"/>
        </w:rPr>
        <w:t xml:space="preserve"> </w:t>
      </w:r>
      <w:r w:rsidRPr="008A6FA0">
        <w:rPr>
          <w:rFonts w:cs="Times New Roman"/>
          <w:color w:val="000000"/>
          <w:sz w:val="24"/>
          <w:szCs w:val="24"/>
        </w:rPr>
        <w:t>of the act regarding this project, and take all steps necessary to be in compliance with the</w:t>
      </w:r>
      <w:r w:rsidR="00020294">
        <w:rPr>
          <w:rFonts w:cs="Times New Roman"/>
          <w:color w:val="000000"/>
          <w:sz w:val="24"/>
          <w:szCs w:val="24"/>
        </w:rPr>
        <w:t xml:space="preserve"> </w:t>
      </w:r>
      <w:r w:rsidRPr="008A6FA0">
        <w:rPr>
          <w:rFonts w:cs="Times New Roman"/>
          <w:color w:val="000000"/>
          <w:sz w:val="24"/>
          <w:szCs w:val="24"/>
        </w:rPr>
        <w:t>provision of the act.</w:t>
      </w:r>
    </w:p>
    <w:p w14:paraId="719A0595" w14:textId="77777777" w:rsidR="00123346" w:rsidRPr="008A6FA0" w:rsidRDefault="00123346" w:rsidP="00020294">
      <w:pPr>
        <w:pStyle w:val="Heading3"/>
      </w:pPr>
      <w:r w:rsidRPr="008A6FA0">
        <w:t>SPECIAL NOTE FOR COMPOSITE OFFSET BLOCKS</w:t>
      </w:r>
    </w:p>
    <w:p w14:paraId="3CD50DCE"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Contrary to the Standard Drawings (2012 edition) the Cabinet will allow 6” composite</w:t>
      </w:r>
      <w:r w:rsidR="00020294">
        <w:rPr>
          <w:rFonts w:cs="Times New Roman"/>
          <w:color w:val="000000"/>
          <w:sz w:val="24"/>
          <w:szCs w:val="24"/>
        </w:rPr>
        <w:t xml:space="preserve"> </w:t>
      </w:r>
      <w:r w:rsidRPr="008A6FA0">
        <w:rPr>
          <w:rFonts w:cs="Times New Roman"/>
          <w:color w:val="000000"/>
          <w:sz w:val="24"/>
          <w:szCs w:val="24"/>
        </w:rPr>
        <w:t>offset blocks in lieu of wooden offset blocks, except as specified on proprietary end</w:t>
      </w:r>
      <w:r w:rsidR="00020294">
        <w:rPr>
          <w:rFonts w:cs="Times New Roman"/>
          <w:color w:val="000000"/>
          <w:sz w:val="24"/>
          <w:szCs w:val="24"/>
        </w:rPr>
        <w:t xml:space="preserve"> </w:t>
      </w:r>
      <w:r w:rsidRPr="008A6FA0">
        <w:rPr>
          <w:rFonts w:cs="Times New Roman"/>
          <w:color w:val="000000"/>
          <w:sz w:val="24"/>
          <w:szCs w:val="24"/>
        </w:rPr>
        <w:t>treatments and crash cushions. The composite blocks shall be selected from the Cabinet’s</w:t>
      </w:r>
      <w:r w:rsidR="00020294">
        <w:rPr>
          <w:rFonts w:cs="Times New Roman"/>
          <w:color w:val="000000"/>
          <w:sz w:val="24"/>
          <w:szCs w:val="24"/>
        </w:rPr>
        <w:t xml:space="preserve"> </w:t>
      </w:r>
      <w:r w:rsidRPr="008A6FA0">
        <w:rPr>
          <w:rFonts w:cs="Times New Roman"/>
          <w:color w:val="000000"/>
          <w:sz w:val="24"/>
          <w:szCs w:val="24"/>
        </w:rPr>
        <w:t>List of Approved Materials.</w:t>
      </w:r>
    </w:p>
    <w:p w14:paraId="547F683C" w14:textId="77777777" w:rsidR="00123346" w:rsidRPr="008A6FA0" w:rsidRDefault="00123346" w:rsidP="00020294">
      <w:pPr>
        <w:pStyle w:val="Heading3"/>
      </w:pPr>
      <w:r w:rsidRPr="008A6FA0">
        <w:t>REGISTRATION WITH THE SECRETARY OF STATE BY A FOREIGN</w:t>
      </w:r>
      <w:r w:rsidR="00020294">
        <w:t xml:space="preserve"> </w:t>
      </w:r>
      <w:r w:rsidRPr="008A6FA0">
        <w:t>ENTITY</w:t>
      </w:r>
    </w:p>
    <w:p w14:paraId="36CE9BD1"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Pursuant to KRS 176.085(1)(b), an agency, department, office, or political subdivision of</w:t>
      </w:r>
      <w:r w:rsidR="00020294">
        <w:rPr>
          <w:rFonts w:cs="Times New Roman"/>
          <w:color w:val="000000"/>
          <w:sz w:val="24"/>
          <w:szCs w:val="24"/>
        </w:rPr>
        <w:t xml:space="preserve"> </w:t>
      </w:r>
      <w:r w:rsidRPr="008A6FA0">
        <w:rPr>
          <w:rFonts w:cs="Times New Roman"/>
          <w:color w:val="000000"/>
          <w:sz w:val="24"/>
          <w:szCs w:val="24"/>
        </w:rPr>
        <w:t>the Commonwealth of Kentucky shall not award a state contract to a person that is a</w:t>
      </w:r>
      <w:r w:rsidR="00020294">
        <w:rPr>
          <w:rFonts w:cs="Times New Roman"/>
          <w:color w:val="000000"/>
          <w:sz w:val="24"/>
          <w:szCs w:val="24"/>
        </w:rPr>
        <w:t xml:space="preserve"> </w:t>
      </w:r>
      <w:r w:rsidRPr="008A6FA0">
        <w:rPr>
          <w:rFonts w:cs="Times New Roman"/>
          <w:color w:val="000000"/>
          <w:sz w:val="24"/>
          <w:szCs w:val="24"/>
        </w:rPr>
        <w:t xml:space="preserve">foreign entity required by </w:t>
      </w:r>
      <w:r w:rsidRPr="008A6FA0">
        <w:rPr>
          <w:rFonts w:cs="Times New Roman"/>
          <w:color w:val="0000FF"/>
          <w:sz w:val="24"/>
          <w:szCs w:val="24"/>
        </w:rPr>
        <w:t xml:space="preserve">KRS 14A.9-010 </w:t>
      </w:r>
      <w:r w:rsidRPr="008A6FA0">
        <w:rPr>
          <w:rFonts w:cs="Times New Roman"/>
          <w:color w:val="000000"/>
          <w:sz w:val="24"/>
          <w:szCs w:val="24"/>
        </w:rPr>
        <w:t>to obtain a certificate of authority to transact</w:t>
      </w:r>
      <w:r w:rsidR="00020294">
        <w:rPr>
          <w:rFonts w:cs="Times New Roman"/>
          <w:color w:val="000000"/>
          <w:sz w:val="24"/>
          <w:szCs w:val="24"/>
        </w:rPr>
        <w:t xml:space="preserve"> </w:t>
      </w:r>
      <w:r w:rsidRPr="008A6FA0">
        <w:rPr>
          <w:rFonts w:cs="Times New Roman"/>
          <w:color w:val="000000"/>
          <w:sz w:val="24"/>
          <w:szCs w:val="24"/>
        </w:rPr>
        <w:t xml:space="preserve">business in the Commonwealth (“certificate”) from the Secretary of State under </w:t>
      </w:r>
      <w:r w:rsidRPr="008A6FA0">
        <w:rPr>
          <w:rFonts w:cs="Times New Roman"/>
          <w:color w:val="0000FF"/>
          <w:sz w:val="24"/>
          <w:szCs w:val="24"/>
        </w:rPr>
        <w:t>KRS</w:t>
      </w:r>
      <w:r w:rsidR="00020294">
        <w:rPr>
          <w:rFonts w:cs="Times New Roman"/>
          <w:color w:val="0000FF"/>
          <w:sz w:val="24"/>
          <w:szCs w:val="24"/>
        </w:rPr>
        <w:t xml:space="preserve"> </w:t>
      </w:r>
      <w:r w:rsidRPr="008A6FA0">
        <w:rPr>
          <w:rFonts w:cs="Times New Roman"/>
          <w:color w:val="0000FF"/>
          <w:sz w:val="24"/>
          <w:szCs w:val="24"/>
        </w:rPr>
        <w:t xml:space="preserve">14A.9-030 </w:t>
      </w:r>
      <w:r w:rsidRPr="008A6FA0">
        <w:rPr>
          <w:rFonts w:cs="Times New Roman"/>
          <w:color w:val="000000"/>
          <w:sz w:val="24"/>
          <w:szCs w:val="24"/>
        </w:rPr>
        <w:t>unless the person produces the certificate within fourteen (14) days of the bid</w:t>
      </w:r>
      <w:r w:rsidR="00020294">
        <w:rPr>
          <w:rFonts w:cs="Times New Roman"/>
          <w:color w:val="000000"/>
          <w:sz w:val="24"/>
          <w:szCs w:val="24"/>
        </w:rPr>
        <w:t xml:space="preserve"> </w:t>
      </w:r>
      <w:r w:rsidRPr="008A6FA0">
        <w:rPr>
          <w:rFonts w:cs="Times New Roman"/>
          <w:color w:val="000000"/>
          <w:sz w:val="24"/>
          <w:szCs w:val="24"/>
        </w:rPr>
        <w:t>or proposal opening. If the foreign entity is not required to obtain a certificate as</w:t>
      </w:r>
      <w:r w:rsidR="00020294">
        <w:rPr>
          <w:rFonts w:cs="Times New Roman"/>
          <w:color w:val="000000"/>
          <w:sz w:val="24"/>
          <w:szCs w:val="24"/>
        </w:rPr>
        <w:t xml:space="preserve"> </w:t>
      </w:r>
      <w:r w:rsidRPr="008A6FA0">
        <w:rPr>
          <w:rFonts w:cs="Times New Roman"/>
          <w:color w:val="000000"/>
          <w:sz w:val="24"/>
          <w:szCs w:val="24"/>
        </w:rPr>
        <w:t xml:space="preserve">provided in </w:t>
      </w:r>
      <w:r w:rsidRPr="008A6FA0">
        <w:rPr>
          <w:rFonts w:cs="Times New Roman"/>
          <w:color w:val="0000FF"/>
          <w:sz w:val="24"/>
          <w:szCs w:val="24"/>
        </w:rPr>
        <w:t>KRS 14A.9-010</w:t>
      </w:r>
      <w:r w:rsidRPr="008A6FA0">
        <w:rPr>
          <w:rFonts w:cs="Times New Roman"/>
          <w:color w:val="000000"/>
          <w:sz w:val="24"/>
          <w:szCs w:val="24"/>
        </w:rPr>
        <w:t>, the foreign entity should identify the applicable exception.</w:t>
      </w:r>
      <w:r w:rsidR="00020294">
        <w:rPr>
          <w:rFonts w:cs="Times New Roman"/>
          <w:color w:val="000000"/>
          <w:sz w:val="24"/>
          <w:szCs w:val="24"/>
        </w:rPr>
        <w:t xml:space="preserve"> </w:t>
      </w:r>
      <w:r w:rsidRPr="008A6FA0">
        <w:rPr>
          <w:rFonts w:cs="Times New Roman"/>
          <w:color w:val="000000"/>
          <w:sz w:val="24"/>
          <w:szCs w:val="24"/>
        </w:rPr>
        <w:t xml:space="preserve">Foreign entity is defined within </w:t>
      </w:r>
      <w:r w:rsidRPr="008A6FA0">
        <w:rPr>
          <w:rFonts w:cs="Times New Roman"/>
          <w:color w:val="0000FF"/>
          <w:sz w:val="24"/>
          <w:szCs w:val="24"/>
        </w:rPr>
        <w:t>KRS 14A.1-070</w:t>
      </w:r>
      <w:r w:rsidRPr="008A6FA0">
        <w:rPr>
          <w:rFonts w:cs="Times New Roman"/>
          <w:color w:val="000000"/>
          <w:sz w:val="24"/>
          <w:szCs w:val="24"/>
        </w:rPr>
        <w:t>.</w:t>
      </w:r>
    </w:p>
    <w:p w14:paraId="2F3C687C" w14:textId="77777777" w:rsidR="00123346" w:rsidRPr="00A205B9" w:rsidRDefault="00123346" w:rsidP="00020294">
      <w:pPr>
        <w:autoSpaceDE w:val="0"/>
        <w:autoSpaceDN w:val="0"/>
        <w:adjustRightInd w:val="0"/>
        <w:spacing w:after="240" w:line="240" w:lineRule="auto"/>
        <w:rPr>
          <w:rFonts w:cs="Times New Roman"/>
          <w:b/>
          <w:bCs/>
          <w:color w:val="000000"/>
          <w:sz w:val="24"/>
          <w:szCs w:val="24"/>
          <w:u w:val="single"/>
        </w:rPr>
      </w:pPr>
      <w:r w:rsidRPr="00A205B9">
        <w:rPr>
          <w:rFonts w:cs="Times New Roman"/>
          <w:b/>
          <w:bCs/>
          <w:color w:val="000000"/>
          <w:sz w:val="24"/>
          <w:szCs w:val="24"/>
          <w:u w:val="single"/>
        </w:rPr>
        <w:t>For all foreign entities required to obtain a certificate of authority to transact</w:t>
      </w:r>
      <w:r w:rsidR="007D6CC8">
        <w:rPr>
          <w:rFonts w:cs="Times New Roman"/>
          <w:b/>
          <w:bCs/>
          <w:color w:val="000000"/>
          <w:sz w:val="24"/>
          <w:szCs w:val="24"/>
          <w:u w:val="single"/>
        </w:rPr>
        <w:t xml:space="preserve"> </w:t>
      </w:r>
      <w:r w:rsidRPr="00A205B9">
        <w:rPr>
          <w:rFonts w:cs="Times New Roman"/>
          <w:b/>
          <w:bCs/>
          <w:color w:val="000000"/>
          <w:sz w:val="24"/>
          <w:szCs w:val="24"/>
          <w:u w:val="single"/>
        </w:rPr>
        <w:t>business in the Commonwealth, if a copy of the certificate is not received by the</w:t>
      </w:r>
      <w:r w:rsidR="007D6CC8">
        <w:rPr>
          <w:rFonts w:cs="Times New Roman"/>
          <w:b/>
          <w:bCs/>
          <w:color w:val="000000"/>
          <w:sz w:val="24"/>
          <w:szCs w:val="24"/>
          <w:u w:val="single"/>
        </w:rPr>
        <w:t xml:space="preserve"> </w:t>
      </w:r>
      <w:r w:rsidRPr="00A205B9">
        <w:rPr>
          <w:rFonts w:cs="Times New Roman"/>
          <w:b/>
          <w:bCs/>
          <w:color w:val="000000"/>
          <w:sz w:val="24"/>
          <w:szCs w:val="24"/>
          <w:u w:val="single"/>
        </w:rPr>
        <w:t>contracting agency within the time frame identified above, the foreign entity’s</w:t>
      </w:r>
      <w:r w:rsidR="007D6CC8">
        <w:rPr>
          <w:rFonts w:cs="Times New Roman"/>
          <w:b/>
          <w:bCs/>
          <w:color w:val="000000"/>
          <w:sz w:val="24"/>
          <w:szCs w:val="24"/>
          <w:u w:val="single"/>
        </w:rPr>
        <w:t xml:space="preserve"> </w:t>
      </w:r>
      <w:r w:rsidRPr="00A205B9">
        <w:rPr>
          <w:rFonts w:cs="Times New Roman"/>
          <w:b/>
          <w:bCs/>
          <w:color w:val="000000"/>
          <w:sz w:val="24"/>
          <w:szCs w:val="24"/>
          <w:u w:val="single"/>
        </w:rPr>
        <w:t>solicitation response shall be deemed non-responsive or the awarded contract shall</w:t>
      </w:r>
      <w:r w:rsidR="007D6CC8">
        <w:rPr>
          <w:rFonts w:cs="Times New Roman"/>
          <w:b/>
          <w:bCs/>
          <w:color w:val="000000"/>
          <w:sz w:val="24"/>
          <w:szCs w:val="24"/>
          <w:u w:val="single"/>
        </w:rPr>
        <w:t xml:space="preserve"> </w:t>
      </w:r>
      <w:r w:rsidRPr="00A205B9">
        <w:rPr>
          <w:rFonts w:cs="Times New Roman"/>
          <w:b/>
          <w:bCs/>
          <w:color w:val="000000"/>
          <w:sz w:val="24"/>
          <w:szCs w:val="24"/>
          <w:u w:val="single"/>
        </w:rPr>
        <w:t>be cancelled.</w:t>
      </w:r>
    </w:p>
    <w:p w14:paraId="3B81226E" w14:textId="77777777" w:rsidR="00123346" w:rsidRPr="008A6FA0" w:rsidRDefault="00123346" w:rsidP="007D6CC8">
      <w:pPr>
        <w:autoSpaceDE w:val="0"/>
        <w:autoSpaceDN w:val="0"/>
        <w:adjustRightInd w:val="0"/>
        <w:spacing w:after="0" w:line="240" w:lineRule="auto"/>
        <w:rPr>
          <w:rFonts w:cs="Times New Roman"/>
          <w:color w:val="000000"/>
          <w:sz w:val="24"/>
          <w:szCs w:val="24"/>
        </w:rPr>
      </w:pPr>
      <w:r w:rsidRPr="008A6FA0">
        <w:rPr>
          <w:rFonts w:cs="Times New Roman"/>
          <w:color w:val="000000"/>
          <w:sz w:val="24"/>
          <w:szCs w:val="24"/>
        </w:rPr>
        <w:t>Businesses can register with the Secretary of State at</w:t>
      </w:r>
    </w:p>
    <w:p w14:paraId="6412B771" w14:textId="77777777" w:rsidR="00123346" w:rsidRPr="008A6FA0" w:rsidRDefault="00FA4C8F" w:rsidP="00020294">
      <w:pPr>
        <w:autoSpaceDE w:val="0"/>
        <w:autoSpaceDN w:val="0"/>
        <w:adjustRightInd w:val="0"/>
        <w:spacing w:after="240" w:line="240" w:lineRule="auto"/>
        <w:rPr>
          <w:rFonts w:cs="Times New Roman"/>
          <w:color w:val="000000"/>
          <w:sz w:val="20"/>
          <w:szCs w:val="20"/>
        </w:rPr>
      </w:pPr>
      <w:hyperlink r:id="rId14" w:history="1">
        <w:r w:rsidRPr="008D21C3">
          <w:rPr>
            <w:rStyle w:val="Hyperlink"/>
            <w:rFonts w:cs="Times New Roman"/>
            <w:sz w:val="24"/>
            <w:szCs w:val="24"/>
          </w:rPr>
          <w:t>https://secure.kentucky.gov/sos/ftbr/welcome.aspx</w:t>
        </w:r>
      </w:hyperlink>
      <w:r>
        <w:rPr>
          <w:rFonts w:cs="Times New Roman"/>
          <w:color w:val="0000FF"/>
          <w:sz w:val="24"/>
          <w:szCs w:val="24"/>
        </w:rPr>
        <w:t xml:space="preserve"> </w:t>
      </w:r>
      <w:r w:rsidRPr="008A6FA0">
        <w:rPr>
          <w:rFonts w:cs="Times New Roman"/>
          <w:color w:val="0000FF"/>
          <w:sz w:val="24"/>
          <w:szCs w:val="24"/>
        </w:rPr>
        <w:t>.</w:t>
      </w:r>
    </w:p>
    <w:p w14:paraId="3D144FF4" w14:textId="77777777" w:rsidR="00123346" w:rsidRPr="008A6FA0" w:rsidRDefault="00123346" w:rsidP="007D6CC8">
      <w:pPr>
        <w:pStyle w:val="Heading3"/>
      </w:pPr>
      <w:r w:rsidRPr="008A6FA0">
        <w:lastRenderedPageBreak/>
        <w:t>SPECIAL NOTE FOR PROJECT QUESTIONS DURING ADVERTISEMENT</w:t>
      </w:r>
    </w:p>
    <w:p w14:paraId="4F4C1EAE"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Questions about projects during the advertisement should be submitted in writing to the</w:t>
      </w:r>
      <w:r w:rsidR="007D6CC8">
        <w:rPr>
          <w:rFonts w:cs="Times New Roman"/>
          <w:color w:val="000000"/>
          <w:sz w:val="24"/>
          <w:szCs w:val="24"/>
        </w:rPr>
        <w:t xml:space="preserve"> </w:t>
      </w:r>
      <w:r w:rsidRPr="008A6FA0">
        <w:rPr>
          <w:rFonts w:cs="Times New Roman"/>
          <w:color w:val="000000"/>
          <w:sz w:val="24"/>
          <w:szCs w:val="24"/>
        </w:rPr>
        <w:t>LPA. The LPA will attempt to answer all submitted questions. The LPA reserves the</w:t>
      </w:r>
      <w:r w:rsidR="007D6CC8">
        <w:rPr>
          <w:rFonts w:cs="Times New Roman"/>
          <w:color w:val="000000"/>
          <w:sz w:val="24"/>
          <w:szCs w:val="24"/>
        </w:rPr>
        <w:t xml:space="preserve"> </w:t>
      </w:r>
      <w:r w:rsidRPr="008A6FA0">
        <w:rPr>
          <w:rFonts w:cs="Times New Roman"/>
          <w:color w:val="000000"/>
          <w:sz w:val="24"/>
          <w:szCs w:val="24"/>
        </w:rPr>
        <w:t>right not to answer if the question is not pertinent or does not aid in clarifying the</w:t>
      </w:r>
      <w:r w:rsidR="007D6CC8">
        <w:rPr>
          <w:rFonts w:cs="Times New Roman"/>
          <w:color w:val="000000"/>
          <w:sz w:val="24"/>
          <w:szCs w:val="24"/>
        </w:rPr>
        <w:t xml:space="preserve"> </w:t>
      </w:r>
      <w:r w:rsidRPr="008A6FA0">
        <w:rPr>
          <w:rFonts w:cs="Times New Roman"/>
          <w:color w:val="000000"/>
          <w:sz w:val="24"/>
          <w:szCs w:val="24"/>
        </w:rPr>
        <w:t>project intent.</w:t>
      </w:r>
    </w:p>
    <w:p w14:paraId="3641C74A"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deadline for posting answers will be 3:00 pm Eastern Daylight Time, the day</w:t>
      </w:r>
      <w:r w:rsidR="007D6CC8">
        <w:rPr>
          <w:rFonts w:cs="Times New Roman"/>
          <w:color w:val="000000"/>
          <w:sz w:val="24"/>
          <w:szCs w:val="24"/>
        </w:rPr>
        <w:t xml:space="preserve"> </w:t>
      </w:r>
      <w:r w:rsidRPr="008A6FA0">
        <w:rPr>
          <w:rFonts w:cs="Times New Roman"/>
          <w:color w:val="000000"/>
          <w:sz w:val="24"/>
          <w:szCs w:val="24"/>
        </w:rPr>
        <w:t>preceding the Letting. Questions may be submitted until this deadline with the</w:t>
      </w:r>
      <w:r w:rsidR="007D6CC8">
        <w:rPr>
          <w:rFonts w:cs="Times New Roman"/>
          <w:color w:val="000000"/>
          <w:sz w:val="24"/>
          <w:szCs w:val="24"/>
        </w:rPr>
        <w:t xml:space="preserve"> </w:t>
      </w:r>
      <w:r w:rsidRPr="008A6FA0">
        <w:rPr>
          <w:rFonts w:cs="Times New Roman"/>
          <w:color w:val="000000"/>
          <w:sz w:val="24"/>
          <w:szCs w:val="24"/>
        </w:rPr>
        <w:t>understanding that the later a question is submitted, the less likely an answer will be able</w:t>
      </w:r>
      <w:r w:rsidR="007D6CC8">
        <w:rPr>
          <w:rFonts w:cs="Times New Roman"/>
          <w:color w:val="000000"/>
          <w:sz w:val="24"/>
          <w:szCs w:val="24"/>
        </w:rPr>
        <w:t xml:space="preserve"> </w:t>
      </w:r>
      <w:r w:rsidRPr="008A6FA0">
        <w:rPr>
          <w:rFonts w:cs="Times New Roman"/>
          <w:color w:val="000000"/>
          <w:sz w:val="24"/>
          <w:szCs w:val="24"/>
        </w:rPr>
        <w:t>to be provided.</w:t>
      </w:r>
    </w:p>
    <w:p w14:paraId="14871FB4"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answers provided shall be considered part of this Special Note and, in case of a</w:t>
      </w:r>
      <w:r w:rsidR="007D6CC8">
        <w:rPr>
          <w:rFonts w:cs="Times New Roman"/>
          <w:color w:val="000000"/>
          <w:sz w:val="24"/>
          <w:szCs w:val="24"/>
        </w:rPr>
        <w:t xml:space="preserve"> </w:t>
      </w:r>
      <w:r w:rsidRPr="008A6FA0">
        <w:rPr>
          <w:rFonts w:cs="Times New Roman"/>
          <w:color w:val="000000"/>
          <w:sz w:val="24"/>
          <w:szCs w:val="24"/>
        </w:rPr>
        <w:t>discrepancy, will govern over all other bidding documents.</w:t>
      </w:r>
    </w:p>
    <w:p w14:paraId="1ED7EA40" w14:textId="77777777" w:rsidR="00123346" w:rsidRPr="008A6FA0" w:rsidRDefault="00123346" w:rsidP="007D6CC8">
      <w:pPr>
        <w:pStyle w:val="Heading3"/>
      </w:pPr>
      <w:r w:rsidRPr="008A6FA0">
        <w:t>HARDWOOD REMOVAL RESTRICTIONS</w:t>
      </w:r>
    </w:p>
    <w:p w14:paraId="5C425305"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US Department of Agriculture has imposed a quarantine in Kentucky and several</w:t>
      </w:r>
      <w:r w:rsidR="007D6CC8">
        <w:rPr>
          <w:rFonts w:cs="Times New Roman"/>
          <w:color w:val="000000"/>
          <w:sz w:val="24"/>
          <w:szCs w:val="24"/>
        </w:rPr>
        <w:t xml:space="preserve"> </w:t>
      </w:r>
      <w:r w:rsidRPr="008A6FA0">
        <w:rPr>
          <w:rFonts w:cs="Times New Roman"/>
          <w:color w:val="000000"/>
          <w:sz w:val="24"/>
          <w:szCs w:val="24"/>
        </w:rPr>
        <w:t>surrounding states, to prevent the spread of an invasive insect, the emerald ash borer.</w:t>
      </w:r>
      <w:r w:rsidR="007D6CC8">
        <w:rPr>
          <w:rFonts w:cs="Times New Roman"/>
          <w:color w:val="000000"/>
          <w:sz w:val="24"/>
          <w:szCs w:val="24"/>
        </w:rPr>
        <w:t xml:space="preserve"> </w:t>
      </w:r>
      <w:r w:rsidRPr="008A6FA0">
        <w:rPr>
          <w:rFonts w:cs="Times New Roman"/>
          <w:color w:val="000000"/>
          <w:sz w:val="24"/>
          <w:szCs w:val="24"/>
        </w:rPr>
        <w:t>Hardwood cut in conjunction with the project may not be removed from the state.</w:t>
      </w:r>
      <w:r w:rsidR="007D6CC8">
        <w:rPr>
          <w:rFonts w:cs="Times New Roman"/>
          <w:color w:val="000000"/>
          <w:sz w:val="24"/>
          <w:szCs w:val="24"/>
        </w:rPr>
        <w:t xml:space="preserve"> </w:t>
      </w:r>
      <w:r w:rsidRPr="008A6FA0">
        <w:rPr>
          <w:rFonts w:cs="Times New Roman"/>
          <w:color w:val="000000"/>
          <w:sz w:val="24"/>
          <w:szCs w:val="24"/>
        </w:rPr>
        <w:t>Chipping or burning on site is the preferred method of disposal.</w:t>
      </w:r>
    </w:p>
    <w:p w14:paraId="7777C260" w14:textId="77777777" w:rsidR="00123346" w:rsidRPr="008A6FA0" w:rsidRDefault="00123346" w:rsidP="007D6CC8">
      <w:pPr>
        <w:pStyle w:val="Heading3"/>
      </w:pPr>
      <w:r w:rsidRPr="008A6FA0">
        <w:t>INSTRUCTIONS FOR EXCESS MATERIAL SITES AND BORROW SITES</w:t>
      </w:r>
    </w:p>
    <w:p w14:paraId="4868DBBA"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Identification of excess material sites and borrow sites shall be the responsibility of the</w:t>
      </w:r>
      <w:r w:rsidR="007D6CC8">
        <w:rPr>
          <w:rFonts w:cs="Times New Roman"/>
          <w:color w:val="000000"/>
          <w:sz w:val="24"/>
          <w:szCs w:val="24"/>
        </w:rPr>
        <w:t xml:space="preserve"> </w:t>
      </w:r>
      <w:r w:rsidRPr="008A6FA0">
        <w:rPr>
          <w:rFonts w:cs="Times New Roman"/>
          <w:color w:val="000000"/>
          <w:sz w:val="24"/>
          <w:szCs w:val="24"/>
        </w:rPr>
        <w:t>Contractor. The Contractor shall be responsible for compliance with all applicable state</w:t>
      </w:r>
      <w:r w:rsidR="007D6CC8">
        <w:rPr>
          <w:rFonts w:cs="Times New Roman"/>
          <w:color w:val="000000"/>
          <w:sz w:val="24"/>
          <w:szCs w:val="24"/>
        </w:rPr>
        <w:t xml:space="preserve"> </w:t>
      </w:r>
      <w:r w:rsidRPr="008A6FA0">
        <w:rPr>
          <w:rFonts w:cs="Times New Roman"/>
          <w:color w:val="000000"/>
          <w:sz w:val="24"/>
          <w:szCs w:val="24"/>
        </w:rPr>
        <w:t>and federal laws and may wish to consult with the US Fish and Wildlife Service to seek</w:t>
      </w:r>
      <w:r w:rsidR="007D6CC8">
        <w:rPr>
          <w:rFonts w:cs="Times New Roman"/>
          <w:color w:val="000000"/>
          <w:sz w:val="24"/>
          <w:szCs w:val="24"/>
        </w:rPr>
        <w:t xml:space="preserve"> </w:t>
      </w:r>
      <w:r w:rsidRPr="008A6FA0">
        <w:rPr>
          <w:rFonts w:cs="Times New Roman"/>
          <w:color w:val="000000"/>
          <w:sz w:val="24"/>
          <w:szCs w:val="24"/>
        </w:rPr>
        <w:t>protection under Section 10 of the Endangered Species Act for these activities.</w:t>
      </w:r>
    </w:p>
    <w:p w14:paraId="79C25C56" w14:textId="77777777" w:rsidR="00123346" w:rsidRPr="008A6FA0" w:rsidRDefault="00123346" w:rsidP="007D6CC8">
      <w:pPr>
        <w:pStyle w:val="Heading3"/>
      </w:pPr>
      <w:r w:rsidRPr="008A6FA0">
        <w:t>ACCESS TO RECORDS</w:t>
      </w:r>
    </w:p>
    <w:p w14:paraId="305D536B" w14:textId="77777777" w:rsidR="00123346" w:rsidRPr="008A6FA0"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contractor, as defined in KRS 45A.030 (9) agrees that the contracting agency, the</w:t>
      </w:r>
      <w:r w:rsidR="007D6CC8">
        <w:rPr>
          <w:rFonts w:cs="Times New Roman"/>
          <w:color w:val="000000"/>
          <w:sz w:val="24"/>
          <w:szCs w:val="24"/>
        </w:rPr>
        <w:t xml:space="preserve"> </w:t>
      </w:r>
      <w:r w:rsidRPr="008A6FA0">
        <w:rPr>
          <w:rFonts w:cs="Times New Roman"/>
          <w:color w:val="000000"/>
          <w:sz w:val="24"/>
          <w:szCs w:val="24"/>
        </w:rPr>
        <w:t>Finance and Administration Cabinet, the Auditor of Public Accounts, and the Legislative</w:t>
      </w:r>
      <w:r w:rsidR="007D6CC8">
        <w:rPr>
          <w:rFonts w:cs="Times New Roman"/>
          <w:color w:val="000000"/>
          <w:sz w:val="24"/>
          <w:szCs w:val="24"/>
        </w:rPr>
        <w:t xml:space="preserve"> </w:t>
      </w:r>
      <w:r w:rsidRPr="008A6FA0">
        <w:rPr>
          <w:rFonts w:cs="Times New Roman"/>
          <w:color w:val="000000"/>
          <w:sz w:val="24"/>
          <w:szCs w:val="24"/>
        </w:rPr>
        <w:t>Research Commission, or their duly authorized representatives, shall have access to any</w:t>
      </w:r>
      <w:r w:rsidR="007D6CC8">
        <w:rPr>
          <w:rFonts w:cs="Times New Roman"/>
          <w:color w:val="000000"/>
          <w:sz w:val="24"/>
          <w:szCs w:val="24"/>
        </w:rPr>
        <w:t xml:space="preserve"> </w:t>
      </w:r>
      <w:r w:rsidRPr="008A6FA0">
        <w:rPr>
          <w:rFonts w:cs="Times New Roman"/>
          <w:color w:val="000000"/>
          <w:sz w:val="24"/>
          <w:szCs w:val="24"/>
        </w:rPr>
        <w:t>books, documents, papers, records, or other evidence, which are directly pertinent to this</w:t>
      </w:r>
      <w:r w:rsidR="007D6CC8">
        <w:rPr>
          <w:rFonts w:cs="Times New Roman"/>
          <w:color w:val="000000"/>
          <w:sz w:val="24"/>
          <w:szCs w:val="24"/>
        </w:rPr>
        <w:t xml:space="preserve"> </w:t>
      </w:r>
      <w:r w:rsidRPr="008A6FA0">
        <w:rPr>
          <w:rFonts w:cs="Times New Roman"/>
          <w:color w:val="000000"/>
          <w:sz w:val="24"/>
          <w:szCs w:val="24"/>
        </w:rPr>
        <w:t>contract for the purpose of financial audit or program review. Records and other</w:t>
      </w:r>
      <w:r w:rsidR="007D6CC8">
        <w:rPr>
          <w:rFonts w:cs="Times New Roman"/>
          <w:color w:val="000000"/>
          <w:sz w:val="24"/>
          <w:szCs w:val="24"/>
        </w:rPr>
        <w:t xml:space="preserve"> </w:t>
      </w:r>
      <w:r w:rsidRPr="008A6FA0">
        <w:rPr>
          <w:rFonts w:cs="Times New Roman"/>
          <w:color w:val="000000"/>
          <w:sz w:val="24"/>
          <w:szCs w:val="24"/>
        </w:rPr>
        <w:t>prequalification information confidentially disclosed as part of the bid process shall not</w:t>
      </w:r>
      <w:r w:rsidR="007D6CC8">
        <w:rPr>
          <w:rFonts w:cs="Times New Roman"/>
          <w:color w:val="000000"/>
          <w:sz w:val="24"/>
          <w:szCs w:val="24"/>
        </w:rPr>
        <w:t xml:space="preserve"> </w:t>
      </w:r>
      <w:r w:rsidRPr="008A6FA0">
        <w:rPr>
          <w:rFonts w:cs="Times New Roman"/>
          <w:color w:val="000000"/>
          <w:sz w:val="24"/>
          <w:szCs w:val="24"/>
        </w:rPr>
        <w:t>be deemed as directly pertinent to the contract and shall be exempt from disclosure as</w:t>
      </w:r>
      <w:r w:rsidR="007D6CC8">
        <w:rPr>
          <w:rFonts w:cs="Times New Roman"/>
          <w:color w:val="000000"/>
          <w:sz w:val="24"/>
          <w:szCs w:val="24"/>
        </w:rPr>
        <w:t xml:space="preserve"> </w:t>
      </w:r>
      <w:r w:rsidRPr="008A6FA0">
        <w:rPr>
          <w:rFonts w:cs="Times New Roman"/>
          <w:color w:val="000000"/>
          <w:sz w:val="24"/>
          <w:szCs w:val="24"/>
        </w:rPr>
        <w:t>provided in KRS 61.878(1)(c). The contractor also recognizes that any books, documents,</w:t>
      </w:r>
      <w:r w:rsidR="007D6CC8">
        <w:rPr>
          <w:rFonts w:cs="Times New Roman"/>
          <w:color w:val="000000"/>
          <w:sz w:val="24"/>
          <w:szCs w:val="24"/>
        </w:rPr>
        <w:t xml:space="preserve"> </w:t>
      </w:r>
      <w:r w:rsidRPr="008A6FA0">
        <w:rPr>
          <w:rFonts w:cs="Times New Roman"/>
          <w:color w:val="000000"/>
          <w:sz w:val="24"/>
          <w:szCs w:val="24"/>
        </w:rPr>
        <w:t>papers, records, or other evidence, received during a financial audit or program review</w:t>
      </w:r>
      <w:r w:rsidR="007D6CC8">
        <w:rPr>
          <w:rFonts w:cs="Times New Roman"/>
          <w:color w:val="000000"/>
          <w:sz w:val="24"/>
          <w:szCs w:val="24"/>
        </w:rPr>
        <w:t xml:space="preserve"> </w:t>
      </w:r>
      <w:r w:rsidRPr="008A6FA0">
        <w:rPr>
          <w:rFonts w:cs="Times New Roman"/>
          <w:color w:val="000000"/>
          <w:sz w:val="24"/>
          <w:szCs w:val="24"/>
        </w:rPr>
        <w:t>shall be subject to the Kentucky Open Records Act, KRS 61.870 to 61.884.</w:t>
      </w:r>
    </w:p>
    <w:p w14:paraId="0755F33C" w14:textId="3B5BD8E7" w:rsidR="00123346" w:rsidRDefault="00123346" w:rsidP="00020294">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In the event of a dispute between the contractor and the contracting agency, Attorney</w:t>
      </w:r>
      <w:r w:rsidR="007D6CC8">
        <w:rPr>
          <w:rFonts w:cs="Times New Roman"/>
          <w:color w:val="000000"/>
          <w:sz w:val="24"/>
          <w:szCs w:val="24"/>
        </w:rPr>
        <w:t xml:space="preserve"> </w:t>
      </w:r>
      <w:r w:rsidRPr="008A6FA0">
        <w:rPr>
          <w:rFonts w:cs="Times New Roman"/>
          <w:color w:val="000000"/>
          <w:sz w:val="24"/>
          <w:szCs w:val="24"/>
        </w:rPr>
        <w:t>General, or the Auditor of Public Accounts over documents that are eligible for</w:t>
      </w:r>
      <w:r w:rsidR="007D6CC8">
        <w:rPr>
          <w:rFonts w:cs="Times New Roman"/>
          <w:color w:val="000000"/>
          <w:sz w:val="24"/>
          <w:szCs w:val="24"/>
        </w:rPr>
        <w:t xml:space="preserve"> </w:t>
      </w:r>
      <w:r w:rsidRPr="008A6FA0">
        <w:rPr>
          <w:rFonts w:cs="Times New Roman"/>
          <w:color w:val="000000"/>
          <w:sz w:val="24"/>
          <w:szCs w:val="24"/>
        </w:rPr>
        <w:t>production and review, the Finance and Administration Cabinet shall review the dispute</w:t>
      </w:r>
      <w:r w:rsidR="007D6CC8">
        <w:rPr>
          <w:rFonts w:cs="Times New Roman"/>
          <w:color w:val="000000"/>
          <w:sz w:val="24"/>
          <w:szCs w:val="24"/>
        </w:rPr>
        <w:t xml:space="preserve"> </w:t>
      </w:r>
      <w:r w:rsidRPr="008A6FA0">
        <w:rPr>
          <w:rFonts w:cs="Times New Roman"/>
          <w:color w:val="000000"/>
          <w:sz w:val="24"/>
          <w:szCs w:val="24"/>
        </w:rPr>
        <w:t xml:space="preserve">and issue a determination, in accordance with Secretary's Order 11-004. </w:t>
      </w:r>
    </w:p>
    <w:p w14:paraId="46DC46B2" w14:textId="00B503D6" w:rsidR="003613F6" w:rsidRPr="008A6FA0" w:rsidRDefault="003613F6" w:rsidP="003613F6">
      <w:pPr>
        <w:pStyle w:val="Heading3"/>
      </w:pPr>
      <w:r>
        <w:t>BOYCOTT PROVISIONS</w:t>
      </w:r>
    </w:p>
    <w:p w14:paraId="6974BBB0" w14:textId="480C919A" w:rsidR="003613F6" w:rsidRPr="00E6188A" w:rsidRDefault="003613F6" w:rsidP="003613F6">
      <w:pPr>
        <w:jc w:val="both"/>
        <w:rPr>
          <w:sz w:val="24"/>
          <w:szCs w:val="24"/>
        </w:rPr>
      </w:pPr>
      <w:r w:rsidRPr="00E6188A">
        <w:rPr>
          <w:sz w:val="24"/>
          <w:szCs w:val="24"/>
        </w:rPr>
        <w:t xml:space="preserve">If applicable, the contractor represents that, pursuant to </w:t>
      </w:r>
      <w:hyperlink r:id="rId15" w:history="1">
        <w:r w:rsidRPr="00E6188A">
          <w:rPr>
            <w:rStyle w:val="Hyperlink"/>
            <w:sz w:val="24"/>
            <w:szCs w:val="24"/>
          </w:rPr>
          <w:t>KRS 45A.607</w:t>
        </w:r>
      </w:hyperlink>
      <w:r w:rsidRPr="00E6188A">
        <w:rPr>
          <w:sz w:val="24"/>
          <w:szCs w:val="24"/>
        </w:rPr>
        <w:t xml:space="preserve">, they are not currently engaged in, and will not for the duration of the contract engage in, the boycott of a person or an entity based in or doing business with a jurisdiction with which Kentucky can enjoy open trade. </w:t>
      </w:r>
      <w:r w:rsidRPr="00E6188A">
        <w:rPr>
          <w:b/>
          <w:bCs/>
          <w:sz w:val="24"/>
          <w:szCs w:val="24"/>
        </w:rPr>
        <w:t>Note:</w:t>
      </w:r>
      <w:r w:rsidRPr="00E6188A">
        <w:rPr>
          <w:sz w:val="24"/>
          <w:szCs w:val="24"/>
        </w:rPr>
        <w:t xml:space="preserve"> The term Boycott does not include actions taken for bona fide business or economic reasons, or actions specifically required by federal or state law. </w:t>
      </w:r>
    </w:p>
    <w:p w14:paraId="3E51470C" w14:textId="77777777" w:rsidR="003613F6" w:rsidRPr="00E6188A" w:rsidRDefault="003613F6" w:rsidP="003613F6">
      <w:pPr>
        <w:jc w:val="both"/>
        <w:rPr>
          <w:sz w:val="24"/>
          <w:szCs w:val="24"/>
        </w:rPr>
      </w:pPr>
      <w:r w:rsidRPr="00E6188A">
        <w:rPr>
          <w:sz w:val="24"/>
          <w:szCs w:val="24"/>
        </w:rPr>
        <w:t xml:space="preserve">If applicable, the contractor verifies that, pursuant to KRS 41.480, they do not engage in, and will not for the duration of the contract engage in, in energy company boycotts as defined by KRS 41.472.  </w:t>
      </w:r>
    </w:p>
    <w:p w14:paraId="054097F4" w14:textId="77777777" w:rsidR="003613F6" w:rsidRPr="00E6188A" w:rsidRDefault="003613F6" w:rsidP="003613F6">
      <w:pPr>
        <w:jc w:val="both"/>
        <w:rPr>
          <w:sz w:val="24"/>
          <w:szCs w:val="24"/>
        </w:rPr>
      </w:pPr>
      <w:r w:rsidRPr="00E6188A">
        <w:rPr>
          <w:sz w:val="24"/>
          <w:szCs w:val="24"/>
        </w:rPr>
        <w:t> </w:t>
      </w:r>
    </w:p>
    <w:p w14:paraId="3B60C930" w14:textId="0A1CEE4D" w:rsidR="003613F6" w:rsidRPr="008A6FA0" w:rsidRDefault="003613F6" w:rsidP="003613F6">
      <w:pPr>
        <w:pStyle w:val="Heading3"/>
      </w:pPr>
      <w:r>
        <w:lastRenderedPageBreak/>
        <w:t>LOBBYING PROHIBITIONS</w:t>
      </w:r>
    </w:p>
    <w:p w14:paraId="28146F70" w14:textId="6A391684" w:rsidR="003613F6" w:rsidRPr="00E6188A" w:rsidRDefault="003613F6" w:rsidP="003613F6">
      <w:pPr>
        <w:jc w:val="both"/>
        <w:rPr>
          <w:sz w:val="24"/>
          <w:szCs w:val="24"/>
        </w:rPr>
      </w:pPr>
      <w:r w:rsidRPr="00E6188A">
        <w:rPr>
          <w:sz w:val="24"/>
          <w:szCs w:val="24"/>
        </w:rPr>
        <w:t xml:space="preserve">The contractor represents that they, and any subcontractor performing work under the contract, have not violated the agency restrictions contained in </w:t>
      </w:r>
      <w:hyperlink r:id="rId16" w:history="1">
        <w:r w:rsidRPr="00E6188A">
          <w:rPr>
            <w:rStyle w:val="Hyperlink"/>
            <w:sz w:val="24"/>
            <w:szCs w:val="24"/>
          </w:rPr>
          <w:t>KRS 11A.236</w:t>
        </w:r>
      </w:hyperlink>
      <w:r w:rsidRPr="00E6188A">
        <w:rPr>
          <w:sz w:val="24"/>
          <w:szCs w:val="24"/>
        </w:rPr>
        <w:t xml:space="preserve"> during the previous ten (10) years, and pledges to abide by the restrictions set forth in such statute for the duration of the contract awarded. </w:t>
      </w:r>
    </w:p>
    <w:p w14:paraId="3303F215" w14:textId="77777777" w:rsidR="003613F6" w:rsidRPr="00E6188A" w:rsidRDefault="003613F6" w:rsidP="003613F6">
      <w:pPr>
        <w:jc w:val="both"/>
        <w:rPr>
          <w:sz w:val="24"/>
          <w:szCs w:val="24"/>
        </w:rPr>
      </w:pPr>
      <w:r w:rsidRPr="00E6188A">
        <w:rPr>
          <w:sz w:val="24"/>
          <w:szCs w:val="24"/>
        </w:rPr>
        <w:t xml:space="preserve">The contractor further represents that, pursuant to </w:t>
      </w:r>
      <w:hyperlink r:id="rId17" w:history="1">
        <w:r w:rsidRPr="00E6188A">
          <w:rPr>
            <w:rStyle w:val="Hyperlink"/>
            <w:sz w:val="24"/>
            <w:szCs w:val="24"/>
          </w:rPr>
          <w:t>KRS 45A.328</w:t>
        </w:r>
      </w:hyperlink>
      <w:r w:rsidRPr="00E6188A">
        <w:rPr>
          <w:sz w:val="24"/>
          <w:szCs w:val="24"/>
        </w:rPr>
        <w:t>, they have not procured an original, subsequent, or similar contract while employing an executive agency lobbyist who was convicted of a crime related to the original, subsequent, or similar contract within five (5) years of the conviction of the lobbyist.</w:t>
      </w:r>
    </w:p>
    <w:p w14:paraId="5294752B" w14:textId="77777777" w:rsidR="003613F6" w:rsidRDefault="003613F6" w:rsidP="00020294">
      <w:pPr>
        <w:autoSpaceDE w:val="0"/>
        <w:autoSpaceDN w:val="0"/>
        <w:adjustRightInd w:val="0"/>
        <w:spacing w:after="240" w:line="240" w:lineRule="auto"/>
        <w:rPr>
          <w:rFonts w:cs="Times New Roman"/>
          <w:color w:val="000000"/>
          <w:sz w:val="24"/>
          <w:szCs w:val="24"/>
        </w:rPr>
      </w:pPr>
    </w:p>
    <w:p w14:paraId="07610397" w14:textId="0A79F374" w:rsidR="00714F6D" w:rsidRPr="008A6FA0" w:rsidRDefault="00E45279" w:rsidP="00714F6D">
      <w:pPr>
        <w:pStyle w:val="Heading3"/>
      </w:pPr>
      <w:r>
        <w:t>BIDDER CHECK</w:t>
      </w:r>
    </w:p>
    <w:p w14:paraId="2FD37393" w14:textId="77777777" w:rsidR="006279E2" w:rsidRDefault="00714F6D" w:rsidP="00714F6D">
      <w:pPr>
        <w:spacing w:after="240"/>
        <w:rPr>
          <w:rFonts w:cs="Times New Roman"/>
          <w:color w:val="000000"/>
          <w:sz w:val="24"/>
          <w:szCs w:val="24"/>
        </w:rPr>
      </w:pPr>
      <w:r>
        <w:rPr>
          <w:rFonts w:cs="Times New Roman"/>
          <w:color w:val="000000"/>
          <w:sz w:val="24"/>
          <w:szCs w:val="24"/>
        </w:rPr>
        <w:t xml:space="preserve">The LPA will check if the </w:t>
      </w:r>
      <w:r w:rsidR="00865C45">
        <w:rPr>
          <w:rFonts w:cs="Times New Roman"/>
          <w:color w:val="000000"/>
          <w:sz w:val="24"/>
          <w:szCs w:val="24"/>
        </w:rPr>
        <w:t xml:space="preserve">lowest </w:t>
      </w:r>
      <w:r w:rsidRPr="00714F6D">
        <w:rPr>
          <w:rFonts w:cs="Times New Roman"/>
          <w:color w:val="000000"/>
          <w:sz w:val="24"/>
          <w:szCs w:val="24"/>
        </w:rPr>
        <w:t>responsive</w:t>
      </w:r>
      <w:r>
        <w:rPr>
          <w:rFonts w:cs="Times New Roman"/>
          <w:color w:val="000000"/>
          <w:sz w:val="24"/>
          <w:szCs w:val="24"/>
        </w:rPr>
        <w:t xml:space="preserve"> </w:t>
      </w:r>
      <w:r w:rsidR="00865C45">
        <w:rPr>
          <w:rFonts w:cs="Times New Roman"/>
          <w:color w:val="000000"/>
          <w:sz w:val="24"/>
          <w:szCs w:val="24"/>
        </w:rPr>
        <w:t xml:space="preserve">and responsible </w:t>
      </w:r>
      <w:r w:rsidRPr="008A6FA0">
        <w:rPr>
          <w:rFonts w:cs="Times New Roman"/>
          <w:color w:val="000000"/>
          <w:sz w:val="24"/>
          <w:szCs w:val="24"/>
        </w:rPr>
        <w:t>bidder</w:t>
      </w:r>
      <w:r>
        <w:rPr>
          <w:rFonts w:cs="Times New Roman"/>
          <w:color w:val="000000"/>
          <w:sz w:val="24"/>
          <w:szCs w:val="24"/>
        </w:rPr>
        <w:t xml:space="preserve"> is not on the federal excluded party list.</w:t>
      </w:r>
    </w:p>
    <w:p w14:paraId="5E059F53" w14:textId="515CD88D" w:rsidR="00F60950" w:rsidRPr="008A6FA0" w:rsidRDefault="00E45279" w:rsidP="00F60950">
      <w:pPr>
        <w:pStyle w:val="Heading3"/>
      </w:pPr>
      <w:r>
        <w:t>TRAFFIC CONTROL COORDINATOR</w:t>
      </w:r>
    </w:p>
    <w:p w14:paraId="18BE1396" w14:textId="77777777" w:rsidR="00F60950" w:rsidRDefault="00F60950" w:rsidP="00F60950">
      <w:pPr>
        <w:spacing w:after="240"/>
        <w:rPr>
          <w:rFonts w:cs="Times New Roman"/>
          <w:b/>
          <w:bCs/>
          <w:color w:val="000081"/>
          <w:sz w:val="20"/>
          <w:szCs w:val="20"/>
        </w:rPr>
      </w:pPr>
      <w:r>
        <w:rPr>
          <w:rFonts w:cs="Times New Roman"/>
          <w:color w:val="000000"/>
          <w:sz w:val="24"/>
          <w:szCs w:val="24"/>
        </w:rPr>
        <w:t>If determined to be applicable by the LPA or KYTC, the Contractor is to designate a traffic control coordinator to be responsible for the Traffic Control Plan for the project.</w:t>
      </w:r>
    </w:p>
    <w:p w14:paraId="4F023290" w14:textId="38727DBF" w:rsidR="00A85E66" w:rsidRPr="008A6FA0" w:rsidRDefault="00E45279" w:rsidP="00A85E66">
      <w:pPr>
        <w:pStyle w:val="Heading3"/>
      </w:pPr>
      <w:r>
        <w:t>FHWA REQUIREMENT</w:t>
      </w:r>
    </w:p>
    <w:p w14:paraId="225AACAF" w14:textId="6EAEE817" w:rsidR="00A85E66" w:rsidRPr="00D7287A" w:rsidRDefault="00F60950" w:rsidP="00A85E66">
      <w:pPr>
        <w:spacing w:after="240"/>
        <w:rPr>
          <w:rFonts w:cs="Times New Roman"/>
          <w:b/>
          <w:bCs/>
          <w:color w:val="000000"/>
          <w:sz w:val="24"/>
          <w:szCs w:val="24"/>
        </w:rPr>
      </w:pPr>
      <w:r w:rsidRPr="00D7287A">
        <w:rPr>
          <w:rFonts w:cs="Times New Roman"/>
          <w:b/>
          <w:bCs/>
          <w:color w:val="000000"/>
          <w:sz w:val="24"/>
          <w:szCs w:val="24"/>
        </w:rPr>
        <w:t xml:space="preserve">Prime contractors must submit their entire proposal (all pages). </w:t>
      </w:r>
    </w:p>
    <w:p w14:paraId="4A93F613" w14:textId="57A8B98C" w:rsidR="00435F0B" w:rsidRPr="00435F0B" w:rsidRDefault="00E45279" w:rsidP="00A85E66">
      <w:pPr>
        <w:spacing w:after="240"/>
        <w:rPr>
          <w:rFonts w:ascii="Calibri Light" w:hAnsi="Calibri Light" w:cs="Calibri Light"/>
          <w:b/>
          <w:bCs/>
          <w:color w:val="1F4E79" w:themeColor="accent1" w:themeShade="80"/>
          <w:sz w:val="24"/>
          <w:szCs w:val="24"/>
        </w:rPr>
      </w:pPr>
      <w:r>
        <w:rPr>
          <w:rFonts w:ascii="Calibri Light" w:hAnsi="Calibri Light" w:cs="Calibri Light"/>
          <w:b/>
          <w:bCs/>
          <w:color w:val="1F4E79" w:themeColor="accent1" w:themeShade="80"/>
          <w:sz w:val="24"/>
          <w:szCs w:val="24"/>
        </w:rPr>
        <w:t>RETAINAGE</w:t>
      </w:r>
      <w:r w:rsidR="00435F0B">
        <w:rPr>
          <w:rFonts w:ascii="Calibri Light" w:hAnsi="Calibri Light" w:cs="Calibri Light"/>
          <w:b/>
          <w:bCs/>
          <w:color w:val="1F4E79" w:themeColor="accent1" w:themeShade="80"/>
          <w:sz w:val="24"/>
          <w:szCs w:val="24"/>
        </w:rPr>
        <w:br/>
      </w:r>
      <w:r w:rsidR="00435F0B">
        <w:rPr>
          <w:rFonts w:cs="Times New Roman"/>
          <w:color w:val="000000"/>
          <w:sz w:val="24"/>
          <w:szCs w:val="24"/>
        </w:rPr>
        <w:t xml:space="preserve">Retainage is not permitted on this project. </w:t>
      </w:r>
    </w:p>
    <w:p w14:paraId="4BFF0A50" w14:textId="0CE26BBE" w:rsidR="00435F0B" w:rsidRPr="00435F0B" w:rsidRDefault="00E45279" w:rsidP="00A85E66">
      <w:pPr>
        <w:spacing w:after="240"/>
        <w:rPr>
          <w:rFonts w:ascii="Calibri Light" w:hAnsi="Calibri Light" w:cs="Calibri Light"/>
          <w:b/>
          <w:bCs/>
          <w:color w:val="1F4E79" w:themeColor="accent1" w:themeShade="80"/>
          <w:sz w:val="24"/>
          <w:szCs w:val="24"/>
        </w:rPr>
      </w:pPr>
      <w:r>
        <w:rPr>
          <w:rFonts w:ascii="Calibri Light" w:hAnsi="Calibri Light" w:cs="Calibri Light"/>
          <w:b/>
          <w:bCs/>
          <w:color w:val="1F4E79" w:themeColor="accent1" w:themeShade="80"/>
          <w:sz w:val="24"/>
          <w:szCs w:val="24"/>
        </w:rPr>
        <w:t>PROMPT PAYMENT REQUIREMENT</w:t>
      </w:r>
      <w:r w:rsidR="00435F0B">
        <w:rPr>
          <w:rFonts w:ascii="Calibri Light" w:hAnsi="Calibri Light" w:cs="Calibri Light"/>
          <w:b/>
          <w:bCs/>
          <w:color w:val="1F4E79" w:themeColor="accent1" w:themeShade="80"/>
          <w:sz w:val="24"/>
          <w:szCs w:val="24"/>
        </w:rPr>
        <w:br/>
      </w:r>
      <w:r w:rsidR="00435F0B">
        <w:rPr>
          <w:rFonts w:cs="Times New Roman"/>
          <w:color w:val="000000"/>
          <w:sz w:val="24"/>
          <w:szCs w:val="24"/>
        </w:rPr>
        <w:t xml:space="preserve">The prime contractor must pay all subcontractors and/or materials suppliers within a minimum of 30 days from receipt of payment from the LPA.  </w:t>
      </w:r>
    </w:p>
    <w:p w14:paraId="0B9F7E68" w14:textId="77777777" w:rsidR="008D5A1E" w:rsidRDefault="008D5A1E" w:rsidP="008D5A1E">
      <w:pPr>
        <w:jc w:val="center"/>
      </w:pPr>
      <w:r>
        <w:rPr>
          <w:noProof/>
        </w:rPr>
        <w:lastRenderedPageBreak/>
        <w:drawing>
          <wp:inline distT="0" distB="0" distL="0" distR="0" wp14:anchorId="6A4AFAFB" wp14:editId="598B6100">
            <wp:extent cx="5939790" cy="79806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7980680"/>
                    </a:xfrm>
                    <a:prstGeom prst="rect">
                      <a:avLst/>
                    </a:prstGeom>
                    <a:noFill/>
                    <a:ln>
                      <a:noFill/>
                    </a:ln>
                  </pic:spPr>
                </pic:pic>
              </a:graphicData>
            </a:graphic>
          </wp:inline>
        </w:drawing>
      </w:r>
    </w:p>
    <w:p w14:paraId="00C1248A" w14:textId="77777777" w:rsidR="008D5A1E" w:rsidRDefault="008D5A1E" w:rsidP="008D5A1E"/>
    <w:p w14:paraId="0CA383EC" w14:textId="648F467B" w:rsidR="006279E2" w:rsidRDefault="008D5A1E" w:rsidP="008D5A1E">
      <w:pPr>
        <w:jc w:val="center"/>
      </w:pPr>
      <w:r>
        <w:rPr>
          <w:noProof/>
        </w:rPr>
        <w:lastRenderedPageBreak/>
        <w:drawing>
          <wp:inline distT="0" distB="0" distL="0" distR="0" wp14:anchorId="53151377" wp14:editId="6A98AD98">
            <wp:extent cx="5939790" cy="791527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7915275"/>
                    </a:xfrm>
                    <a:prstGeom prst="rect">
                      <a:avLst/>
                    </a:prstGeom>
                    <a:noFill/>
                    <a:ln>
                      <a:noFill/>
                    </a:ln>
                  </pic:spPr>
                </pic:pic>
              </a:graphicData>
            </a:graphic>
          </wp:inline>
        </w:drawing>
      </w:r>
    </w:p>
    <w:p w14:paraId="47604483" w14:textId="77777777" w:rsidR="00536736" w:rsidRDefault="00536736" w:rsidP="008D5A1E">
      <w:pPr>
        <w:jc w:val="center"/>
        <w:rPr>
          <w:rFonts w:cstheme="minorHAnsi"/>
          <w:b/>
          <w:bCs/>
          <w:sz w:val="24"/>
          <w:szCs w:val="24"/>
          <w:u w:val="single"/>
        </w:rPr>
      </w:pPr>
    </w:p>
    <w:p w14:paraId="678FBADE" w14:textId="524C41AD" w:rsidR="00DB2628" w:rsidRPr="00DB2628" w:rsidRDefault="00DB2628" w:rsidP="008D5A1E">
      <w:pPr>
        <w:jc w:val="center"/>
        <w:rPr>
          <w:rFonts w:cstheme="minorHAnsi"/>
          <w:b/>
          <w:bCs/>
          <w:sz w:val="24"/>
          <w:szCs w:val="24"/>
          <w:u w:val="single"/>
        </w:rPr>
      </w:pPr>
      <w:r w:rsidRPr="00DB2628">
        <w:rPr>
          <w:rFonts w:cstheme="minorHAnsi"/>
          <w:b/>
          <w:bCs/>
          <w:sz w:val="24"/>
          <w:szCs w:val="24"/>
          <w:u w:val="single"/>
        </w:rPr>
        <w:lastRenderedPageBreak/>
        <w:t xml:space="preserve">SPECIAL NOTE-BUY AMERICA REQUIREMENTS AND BUILD AMERICA, BUY AMERICA (BABA) ACT-EFFECTIVE </w:t>
      </w:r>
      <w:r w:rsidR="00536736">
        <w:rPr>
          <w:rFonts w:cstheme="minorHAnsi"/>
          <w:b/>
          <w:bCs/>
          <w:sz w:val="24"/>
          <w:szCs w:val="24"/>
          <w:u w:val="single"/>
        </w:rPr>
        <w:t>5/9/25</w:t>
      </w:r>
    </w:p>
    <w:p w14:paraId="71F29DD9" w14:textId="77777777" w:rsidR="00F428A4" w:rsidRDefault="00F428A4" w:rsidP="00C377BB">
      <w:pPr>
        <w:kinsoku w:val="0"/>
        <w:overflowPunct w:val="0"/>
        <w:autoSpaceDE w:val="0"/>
        <w:autoSpaceDN w:val="0"/>
        <w:adjustRightInd w:val="0"/>
        <w:spacing w:after="0" w:line="240" w:lineRule="auto"/>
        <w:ind w:right="113"/>
        <w:jc w:val="both"/>
        <w:rPr>
          <w:rFonts w:cstheme="minorHAnsi"/>
          <w:b/>
          <w:bCs/>
          <w:sz w:val="24"/>
          <w:szCs w:val="24"/>
          <w:u w:val="single"/>
        </w:rPr>
      </w:pPr>
    </w:p>
    <w:p w14:paraId="7B4F243A" w14:textId="46BA3E3E" w:rsidR="00DB2628" w:rsidRPr="00C377BB" w:rsidRDefault="00C377BB" w:rsidP="00C377BB">
      <w:pPr>
        <w:kinsoku w:val="0"/>
        <w:overflowPunct w:val="0"/>
        <w:autoSpaceDE w:val="0"/>
        <w:autoSpaceDN w:val="0"/>
        <w:adjustRightInd w:val="0"/>
        <w:spacing w:after="0" w:line="240" w:lineRule="auto"/>
        <w:ind w:right="113"/>
        <w:jc w:val="both"/>
        <w:rPr>
          <w:rFonts w:cstheme="minorHAnsi"/>
          <w:sz w:val="24"/>
          <w:szCs w:val="24"/>
          <w:u w:val="single"/>
        </w:rPr>
      </w:pPr>
      <w:r w:rsidRPr="00C377BB">
        <w:rPr>
          <w:rFonts w:cstheme="minorHAnsi"/>
          <w:b/>
          <w:bCs/>
          <w:sz w:val="24"/>
          <w:szCs w:val="24"/>
          <w:u w:val="single"/>
        </w:rPr>
        <w:t>1.0-</w:t>
      </w:r>
      <w:r w:rsidR="00DB2628" w:rsidRPr="00C377BB">
        <w:rPr>
          <w:rFonts w:cstheme="minorHAnsi"/>
          <w:b/>
          <w:bCs/>
          <w:sz w:val="24"/>
          <w:szCs w:val="24"/>
          <w:u w:val="single"/>
        </w:rPr>
        <w:t>BUY AMERICA REQUIREMENT</w:t>
      </w:r>
    </w:p>
    <w:p w14:paraId="262DB3E4" w14:textId="77777777" w:rsidR="00DB2628" w:rsidRPr="00DB2628" w:rsidRDefault="00DB2628" w:rsidP="00DB2628">
      <w:pPr>
        <w:pStyle w:val="ListParagraph"/>
        <w:kinsoku w:val="0"/>
        <w:overflowPunct w:val="0"/>
        <w:autoSpaceDE w:val="0"/>
        <w:autoSpaceDN w:val="0"/>
        <w:adjustRightInd w:val="0"/>
        <w:spacing w:after="0" w:line="240" w:lineRule="auto"/>
        <w:ind w:left="360" w:right="113"/>
        <w:jc w:val="both"/>
        <w:rPr>
          <w:rFonts w:cstheme="minorHAnsi"/>
          <w:sz w:val="24"/>
          <w:szCs w:val="24"/>
        </w:rPr>
      </w:pPr>
    </w:p>
    <w:p w14:paraId="425AFE2E" w14:textId="77777777" w:rsidR="00DB2628" w:rsidRPr="00DB2628" w:rsidRDefault="00DB2628" w:rsidP="00DB2628">
      <w:pPr>
        <w:kinsoku w:val="0"/>
        <w:overflowPunct w:val="0"/>
        <w:autoSpaceDE w:val="0"/>
        <w:autoSpaceDN w:val="0"/>
        <w:adjustRightInd w:val="0"/>
        <w:spacing w:after="0" w:line="240" w:lineRule="auto"/>
        <w:ind w:right="113"/>
        <w:jc w:val="both"/>
        <w:rPr>
          <w:rFonts w:cstheme="minorHAnsi"/>
          <w:sz w:val="24"/>
          <w:szCs w:val="24"/>
        </w:rPr>
      </w:pPr>
      <w:r w:rsidRPr="00DB2628">
        <w:rPr>
          <w:rFonts w:cstheme="minorHAnsi"/>
          <w:sz w:val="24"/>
          <w:szCs w:val="24"/>
        </w:rPr>
        <w:t xml:space="preserve">Follow the “Buy America” provisions as required by 23 U.S.C. § 313 and </w:t>
      </w:r>
      <w:bookmarkStart w:id="4" w:name="_Hlk147300728"/>
      <w:r w:rsidRPr="00DB2628">
        <w:rPr>
          <w:rFonts w:cstheme="minorHAnsi"/>
          <w:sz w:val="24"/>
          <w:szCs w:val="24"/>
        </w:rPr>
        <w:t>23 C.F.R. § 635.410</w:t>
      </w:r>
      <w:bookmarkEnd w:id="4"/>
      <w:r w:rsidRPr="00DB2628">
        <w:rPr>
          <w:rFonts w:cstheme="minorHAnsi"/>
          <w:sz w:val="24"/>
          <w:szCs w:val="24"/>
        </w:rPr>
        <w:t xml:space="preserve">. Except as expressly provided herein all manufacturing processes of steel or iron materials including but not limited to structural steel, guardrail materials, corrugated steel, culvert pipe, structural plate, prestressing strands, and steel reinforcing bars shall occur in the United States of America, including the application of: </w:t>
      </w:r>
    </w:p>
    <w:p w14:paraId="37D60813"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Coating, </w:t>
      </w:r>
    </w:p>
    <w:p w14:paraId="290080D1"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Galvanizing, </w:t>
      </w:r>
    </w:p>
    <w:p w14:paraId="135AA972"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Painting, and </w:t>
      </w:r>
    </w:p>
    <w:p w14:paraId="182333E3"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Other coating that protects or enhances the value of steel or iron products. </w:t>
      </w:r>
    </w:p>
    <w:p w14:paraId="198A4B28"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w:t>
      </w:r>
    </w:p>
    <w:p w14:paraId="69720024" w14:textId="77777777" w:rsidR="00DB2628" w:rsidRPr="00DB2628" w:rsidRDefault="00DB2628" w:rsidP="00DB2628">
      <w:pPr>
        <w:kinsoku w:val="0"/>
        <w:overflowPunct w:val="0"/>
        <w:autoSpaceDE w:val="0"/>
        <w:autoSpaceDN w:val="0"/>
        <w:adjustRightInd w:val="0"/>
        <w:spacing w:after="0" w:line="240" w:lineRule="auto"/>
        <w:ind w:right="113"/>
        <w:jc w:val="both"/>
        <w:rPr>
          <w:rFonts w:cstheme="minorHAnsi"/>
          <w:sz w:val="24"/>
          <w:szCs w:val="24"/>
        </w:rPr>
      </w:pPr>
      <w:r w:rsidRPr="00DB2628">
        <w:rPr>
          <w:rFonts w:cstheme="minorHAnsi"/>
          <w:sz w:val="24"/>
          <w:szCs w:val="24"/>
        </w:rPr>
        <w:t xml:space="preserve">The following are exempt, unless processed or refined to include substantial amounts of steel or iron material, and may be used regardless of source in the domestic manufacturing process for steel or iron material: </w:t>
      </w:r>
    </w:p>
    <w:p w14:paraId="557C5146"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Pig iron, </w:t>
      </w:r>
    </w:p>
    <w:p w14:paraId="1D46CF5C"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Processed, pelletized, and reduced iron ore material, or </w:t>
      </w:r>
    </w:p>
    <w:p w14:paraId="408DC999"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Processed alloys. </w:t>
      </w:r>
    </w:p>
    <w:p w14:paraId="1A7BCFDF"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w:t>
      </w:r>
    </w:p>
    <w:p w14:paraId="1AE256F6" w14:textId="77777777" w:rsidR="00DB2628" w:rsidRPr="00DB2628" w:rsidRDefault="00DB2628" w:rsidP="00DB2628">
      <w:pPr>
        <w:kinsoku w:val="0"/>
        <w:overflowPunct w:val="0"/>
        <w:autoSpaceDE w:val="0"/>
        <w:autoSpaceDN w:val="0"/>
        <w:adjustRightInd w:val="0"/>
        <w:spacing w:after="0" w:line="240" w:lineRule="auto"/>
        <w:ind w:right="113"/>
        <w:jc w:val="both"/>
        <w:rPr>
          <w:rFonts w:cstheme="minorHAnsi"/>
          <w:sz w:val="24"/>
          <w:szCs w:val="24"/>
        </w:rPr>
      </w:pPr>
      <w:bookmarkStart w:id="5" w:name="_Hlk147324370"/>
      <w:r w:rsidRPr="00DB2628">
        <w:rPr>
          <w:rFonts w:cstheme="minorHAnsi"/>
          <w:sz w:val="24"/>
          <w:szCs w:val="24"/>
        </w:rPr>
        <w:t xml:space="preserve">The Contractor shall submit a certification stating that all manufacturing processes involved with the production of steel or iron materials occurred in the United States. </w:t>
      </w:r>
    </w:p>
    <w:bookmarkEnd w:id="5"/>
    <w:p w14:paraId="782ED0A3"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w:t>
      </w:r>
    </w:p>
    <w:p w14:paraId="3707030A" w14:textId="77777777" w:rsidR="00DB2628" w:rsidRPr="00DB2628" w:rsidRDefault="00DB2628" w:rsidP="00DB2628">
      <w:pPr>
        <w:kinsoku w:val="0"/>
        <w:overflowPunct w:val="0"/>
        <w:autoSpaceDE w:val="0"/>
        <w:autoSpaceDN w:val="0"/>
        <w:adjustRightInd w:val="0"/>
        <w:spacing w:after="0" w:line="240" w:lineRule="auto"/>
        <w:ind w:right="113"/>
        <w:jc w:val="both"/>
        <w:rPr>
          <w:rFonts w:cstheme="minorHAnsi"/>
          <w:sz w:val="24"/>
          <w:szCs w:val="24"/>
        </w:rPr>
      </w:pPr>
      <w:r w:rsidRPr="00DB2628">
        <w:rPr>
          <w:rFonts w:cstheme="minorHAnsi"/>
          <w:sz w:val="24"/>
          <w:szCs w:val="24"/>
        </w:rPr>
        <w:t xml:space="preserve">Produce, mill, fabricate, and manufacture in the United States of America all aluminum components of bridges, tunnels, and large sign support systems, for which either shop fabrication, shop inspection, or certified mill test reports are required as the basis of acceptance by the Local Public Agency (LPA). </w:t>
      </w:r>
    </w:p>
    <w:p w14:paraId="230C59FF"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p>
    <w:p w14:paraId="2BE54A6E" w14:textId="77777777" w:rsidR="00DB2628" w:rsidRPr="00DB2628" w:rsidRDefault="00DB2628" w:rsidP="00DB2628">
      <w:pPr>
        <w:kinsoku w:val="0"/>
        <w:overflowPunct w:val="0"/>
        <w:autoSpaceDE w:val="0"/>
        <w:autoSpaceDN w:val="0"/>
        <w:adjustRightInd w:val="0"/>
        <w:spacing w:after="0" w:line="240" w:lineRule="auto"/>
        <w:ind w:right="113"/>
        <w:jc w:val="both"/>
        <w:rPr>
          <w:rFonts w:cstheme="minorHAnsi"/>
          <w:sz w:val="24"/>
          <w:szCs w:val="24"/>
        </w:rPr>
      </w:pPr>
      <w:r w:rsidRPr="00DB2628">
        <w:rPr>
          <w:rFonts w:cstheme="minorHAnsi"/>
          <w:sz w:val="24"/>
          <w:szCs w:val="24"/>
        </w:rPr>
        <w:t xml:space="preserve">Use foreign materials only under the following conditions: </w:t>
      </w:r>
    </w:p>
    <w:p w14:paraId="166519AF"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w:t>
      </w:r>
    </w:p>
    <w:p w14:paraId="3F96F922"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1) When the materials are not permanently incorporated into the project; or </w:t>
      </w:r>
    </w:p>
    <w:p w14:paraId="1DE06DC9"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2) When the delivered cost of such materials used does not exceed 0.1 percent </w:t>
      </w:r>
    </w:p>
    <w:p w14:paraId="45E08918"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of the total Contract amount or $2,500.00, whichever is greater. </w:t>
      </w:r>
    </w:p>
    <w:p w14:paraId="51F825B9"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r w:rsidRPr="00DB2628">
        <w:rPr>
          <w:rFonts w:cstheme="minorHAnsi"/>
          <w:sz w:val="24"/>
          <w:szCs w:val="24"/>
        </w:rPr>
        <w:t xml:space="preserve"> </w:t>
      </w:r>
    </w:p>
    <w:p w14:paraId="37CC1967" w14:textId="77777777" w:rsidR="00DB2628" w:rsidRPr="00DB2628" w:rsidRDefault="00DB2628" w:rsidP="00DB2628">
      <w:pPr>
        <w:kinsoku w:val="0"/>
        <w:overflowPunct w:val="0"/>
        <w:autoSpaceDE w:val="0"/>
        <w:autoSpaceDN w:val="0"/>
        <w:adjustRightInd w:val="0"/>
        <w:spacing w:after="0" w:line="240" w:lineRule="auto"/>
        <w:ind w:right="113"/>
        <w:jc w:val="both"/>
        <w:rPr>
          <w:rFonts w:cstheme="minorHAnsi"/>
          <w:sz w:val="24"/>
          <w:szCs w:val="24"/>
        </w:rPr>
      </w:pPr>
      <w:r w:rsidRPr="00DB2628">
        <w:rPr>
          <w:rFonts w:cstheme="minorHAnsi"/>
          <w:sz w:val="24"/>
          <w:szCs w:val="24"/>
        </w:rPr>
        <w:t>The Contractor shall submit to the Engineer the origin and value of any foreign material used.</w:t>
      </w:r>
    </w:p>
    <w:p w14:paraId="2BF74D2D"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p>
    <w:p w14:paraId="49587922" w14:textId="1776BB0B" w:rsidR="00DB2628" w:rsidRPr="00F428A4" w:rsidRDefault="00DB2628" w:rsidP="00DB2628">
      <w:pPr>
        <w:kinsoku w:val="0"/>
        <w:overflowPunct w:val="0"/>
        <w:autoSpaceDE w:val="0"/>
        <w:autoSpaceDN w:val="0"/>
        <w:adjustRightInd w:val="0"/>
        <w:spacing w:after="0" w:line="240" w:lineRule="auto"/>
        <w:ind w:right="113"/>
        <w:jc w:val="both"/>
        <w:rPr>
          <w:rFonts w:cstheme="minorHAnsi"/>
          <w:b/>
          <w:bCs/>
          <w:sz w:val="24"/>
          <w:szCs w:val="24"/>
          <w:u w:val="single"/>
        </w:rPr>
      </w:pPr>
      <w:r w:rsidRPr="00F428A4">
        <w:rPr>
          <w:rFonts w:cstheme="minorHAnsi"/>
          <w:b/>
          <w:bCs/>
          <w:sz w:val="24"/>
          <w:szCs w:val="24"/>
          <w:u w:val="single"/>
        </w:rPr>
        <w:t>2.0</w:t>
      </w:r>
      <w:r w:rsidR="00F428A4" w:rsidRPr="00F428A4">
        <w:rPr>
          <w:rFonts w:cstheme="minorHAnsi"/>
          <w:b/>
          <w:bCs/>
          <w:sz w:val="24"/>
          <w:szCs w:val="24"/>
          <w:u w:val="single"/>
        </w:rPr>
        <w:t>-</w:t>
      </w:r>
      <w:r w:rsidRPr="00F428A4">
        <w:rPr>
          <w:rFonts w:cstheme="minorHAnsi"/>
          <w:b/>
          <w:bCs/>
          <w:sz w:val="24"/>
          <w:szCs w:val="24"/>
          <w:u w:val="single"/>
        </w:rPr>
        <w:t>BUILD AMERICA, BUY AMERICA (BABA)</w:t>
      </w:r>
    </w:p>
    <w:p w14:paraId="622BF99F" w14:textId="77777777" w:rsidR="00DB2628" w:rsidRPr="00DB2628" w:rsidRDefault="00DB2628" w:rsidP="00DB2628">
      <w:pPr>
        <w:kinsoku w:val="0"/>
        <w:overflowPunct w:val="0"/>
        <w:autoSpaceDE w:val="0"/>
        <w:autoSpaceDN w:val="0"/>
        <w:adjustRightInd w:val="0"/>
        <w:spacing w:after="0" w:line="240" w:lineRule="auto"/>
        <w:ind w:left="40" w:right="113" w:firstLine="720"/>
        <w:jc w:val="both"/>
        <w:rPr>
          <w:rFonts w:cstheme="minorHAnsi"/>
          <w:sz w:val="24"/>
          <w:szCs w:val="24"/>
        </w:rPr>
      </w:pPr>
    </w:p>
    <w:p w14:paraId="4C1434A8" w14:textId="77777777" w:rsidR="00DB2628" w:rsidRPr="00DB2628" w:rsidRDefault="00DB2628" w:rsidP="00DB2628">
      <w:pPr>
        <w:kinsoku w:val="0"/>
        <w:overflowPunct w:val="0"/>
        <w:autoSpaceDE w:val="0"/>
        <w:autoSpaceDN w:val="0"/>
        <w:adjustRightInd w:val="0"/>
        <w:spacing w:after="0" w:line="240" w:lineRule="auto"/>
        <w:ind w:left="40" w:right="113"/>
        <w:jc w:val="both"/>
        <w:rPr>
          <w:rFonts w:cstheme="minorHAnsi"/>
          <w:sz w:val="24"/>
          <w:szCs w:val="24"/>
        </w:rPr>
      </w:pPr>
      <w:r w:rsidRPr="00DB2628">
        <w:rPr>
          <w:rFonts w:cstheme="minorHAnsi"/>
          <w:sz w:val="24"/>
          <w:szCs w:val="24"/>
        </w:rPr>
        <w:t>Contractor shall comply</w:t>
      </w:r>
      <w:r w:rsidRPr="00DB2628">
        <w:rPr>
          <w:rFonts w:cstheme="minorHAnsi"/>
          <w:spacing w:val="71"/>
          <w:sz w:val="24"/>
          <w:szCs w:val="24"/>
        </w:rPr>
        <w:t xml:space="preserve"> </w:t>
      </w:r>
      <w:r w:rsidRPr="00DB2628">
        <w:rPr>
          <w:rFonts w:cstheme="minorHAnsi"/>
          <w:sz w:val="24"/>
          <w:szCs w:val="24"/>
        </w:rPr>
        <w:t>with</w:t>
      </w:r>
      <w:r w:rsidRPr="00DB2628">
        <w:rPr>
          <w:rFonts w:cstheme="minorHAnsi"/>
          <w:spacing w:val="74"/>
          <w:sz w:val="24"/>
          <w:szCs w:val="24"/>
        </w:rPr>
        <w:t xml:space="preserve"> </w:t>
      </w:r>
      <w:r w:rsidRPr="00DB2628">
        <w:rPr>
          <w:rFonts w:cstheme="minorHAnsi"/>
          <w:sz w:val="24"/>
          <w:szCs w:val="24"/>
        </w:rPr>
        <w:t>the</w:t>
      </w:r>
      <w:r w:rsidRPr="00DB2628">
        <w:rPr>
          <w:rFonts w:cstheme="minorHAnsi"/>
          <w:spacing w:val="74"/>
          <w:sz w:val="24"/>
          <w:szCs w:val="24"/>
        </w:rPr>
        <w:t xml:space="preserve"> </w:t>
      </w:r>
      <w:r w:rsidRPr="00DB2628">
        <w:rPr>
          <w:rFonts w:cstheme="minorHAnsi"/>
          <w:sz w:val="24"/>
          <w:szCs w:val="24"/>
        </w:rPr>
        <w:t>Federal</w:t>
      </w:r>
      <w:r w:rsidRPr="00DB2628">
        <w:rPr>
          <w:rFonts w:cstheme="minorHAnsi"/>
          <w:spacing w:val="75"/>
          <w:sz w:val="24"/>
          <w:szCs w:val="24"/>
        </w:rPr>
        <w:t xml:space="preserve"> </w:t>
      </w:r>
      <w:r w:rsidRPr="00DB2628">
        <w:rPr>
          <w:rFonts w:cstheme="minorHAnsi"/>
          <w:sz w:val="24"/>
          <w:szCs w:val="24"/>
        </w:rPr>
        <w:t>Highway</w:t>
      </w:r>
      <w:r w:rsidRPr="00DB2628">
        <w:rPr>
          <w:rFonts w:cstheme="minorHAnsi"/>
          <w:spacing w:val="74"/>
          <w:sz w:val="24"/>
          <w:szCs w:val="24"/>
        </w:rPr>
        <w:t xml:space="preserve"> </w:t>
      </w:r>
      <w:r w:rsidRPr="00DB2628">
        <w:rPr>
          <w:rFonts w:cstheme="minorHAnsi"/>
          <w:sz w:val="24"/>
          <w:szCs w:val="24"/>
        </w:rPr>
        <w:t>Administration</w:t>
      </w:r>
      <w:r w:rsidRPr="00DB2628">
        <w:rPr>
          <w:rFonts w:cstheme="minorHAnsi"/>
          <w:spacing w:val="74"/>
          <w:sz w:val="24"/>
          <w:szCs w:val="24"/>
        </w:rPr>
        <w:t xml:space="preserve"> </w:t>
      </w:r>
      <w:r w:rsidRPr="00DB2628">
        <w:rPr>
          <w:rFonts w:cstheme="minorHAnsi"/>
          <w:sz w:val="24"/>
          <w:szCs w:val="24"/>
        </w:rPr>
        <w:t>(FHWA)</w:t>
      </w:r>
      <w:r w:rsidRPr="00DB2628">
        <w:rPr>
          <w:rFonts w:cstheme="minorHAnsi"/>
          <w:spacing w:val="75"/>
          <w:sz w:val="24"/>
          <w:szCs w:val="24"/>
        </w:rPr>
        <w:t xml:space="preserve"> </w:t>
      </w:r>
      <w:r w:rsidRPr="00DB2628">
        <w:rPr>
          <w:rFonts w:cstheme="minorHAnsi"/>
          <w:sz w:val="24"/>
          <w:szCs w:val="24"/>
        </w:rPr>
        <w:t>Buy</w:t>
      </w:r>
      <w:r w:rsidRPr="00DB2628">
        <w:rPr>
          <w:rFonts w:cstheme="minorHAnsi"/>
          <w:spacing w:val="74"/>
          <w:sz w:val="24"/>
          <w:szCs w:val="24"/>
        </w:rPr>
        <w:t xml:space="preserve"> </w:t>
      </w:r>
      <w:r w:rsidRPr="00DB2628">
        <w:rPr>
          <w:rFonts w:cstheme="minorHAnsi"/>
          <w:sz w:val="24"/>
          <w:szCs w:val="24"/>
        </w:rPr>
        <w:t>America Requirement</w:t>
      </w:r>
      <w:r w:rsidRPr="00DB2628">
        <w:rPr>
          <w:rFonts w:cstheme="minorHAnsi"/>
          <w:spacing w:val="14"/>
          <w:sz w:val="24"/>
          <w:szCs w:val="24"/>
        </w:rPr>
        <w:t xml:space="preserve"> </w:t>
      </w:r>
      <w:r w:rsidRPr="00DB2628">
        <w:rPr>
          <w:rFonts w:cstheme="minorHAnsi"/>
          <w:sz w:val="24"/>
          <w:szCs w:val="24"/>
        </w:rPr>
        <w:t>in</w:t>
      </w:r>
      <w:r w:rsidRPr="00DB2628">
        <w:rPr>
          <w:rFonts w:cstheme="minorHAnsi"/>
          <w:spacing w:val="13"/>
          <w:sz w:val="24"/>
          <w:szCs w:val="24"/>
        </w:rPr>
        <w:t xml:space="preserve"> </w:t>
      </w:r>
      <w:r w:rsidRPr="00DB2628">
        <w:rPr>
          <w:rFonts w:cstheme="minorHAnsi"/>
          <w:sz w:val="24"/>
          <w:szCs w:val="24"/>
        </w:rPr>
        <w:t>23</w:t>
      </w:r>
      <w:r w:rsidRPr="00DB2628">
        <w:rPr>
          <w:rFonts w:cstheme="minorHAnsi"/>
          <w:spacing w:val="13"/>
          <w:sz w:val="24"/>
          <w:szCs w:val="24"/>
        </w:rPr>
        <w:t xml:space="preserve"> </w:t>
      </w:r>
      <w:r w:rsidRPr="00DB2628">
        <w:rPr>
          <w:rFonts w:cstheme="minorHAnsi"/>
          <w:sz w:val="24"/>
          <w:szCs w:val="24"/>
        </w:rPr>
        <w:t>C.F.R.</w:t>
      </w:r>
      <w:r w:rsidRPr="00DB2628">
        <w:rPr>
          <w:rFonts w:cstheme="minorHAnsi"/>
          <w:spacing w:val="10"/>
          <w:sz w:val="24"/>
          <w:szCs w:val="24"/>
        </w:rPr>
        <w:t xml:space="preserve"> </w:t>
      </w:r>
      <w:r w:rsidRPr="00DB2628">
        <w:rPr>
          <w:rFonts w:cstheme="minorHAnsi"/>
          <w:sz w:val="24"/>
          <w:szCs w:val="24"/>
        </w:rPr>
        <w:t>§ 635.410</w:t>
      </w:r>
      <w:r w:rsidRPr="00DB2628">
        <w:rPr>
          <w:rFonts w:cstheme="minorHAnsi"/>
          <w:spacing w:val="13"/>
          <w:sz w:val="24"/>
          <w:szCs w:val="24"/>
        </w:rPr>
        <w:t xml:space="preserve"> </w:t>
      </w:r>
      <w:r w:rsidRPr="00DB2628">
        <w:rPr>
          <w:rFonts w:cstheme="minorHAnsi"/>
          <w:sz w:val="24"/>
          <w:szCs w:val="24"/>
        </w:rPr>
        <w:t>and</w:t>
      </w:r>
      <w:r w:rsidRPr="00DB2628">
        <w:rPr>
          <w:rFonts w:cstheme="minorHAnsi"/>
          <w:spacing w:val="13"/>
          <w:sz w:val="24"/>
          <w:szCs w:val="24"/>
        </w:rPr>
        <w:t xml:space="preserve"> </w:t>
      </w:r>
      <w:r w:rsidRPr="00DB2628">
        <w:rPr>
          <w:rFonts w:cstheme="minorHAnsi"/>
          <w:sz w:val="24"/>
          <w:szCs w:val="24"/>
        </w:rPr>
        <w:t>all</w:t>
      </w:r>
      <w:r w:rsidRPr="00DB2628">
        <w:rPr>
          <w:rFonts w:cstheme="minorHAnsi"/>
          <w:spacing w:val="14"/>
          <w:sz w:val="24"/>
          <w:szCs w:val="24"/>
        </w:rPr>
        <w:t xml:space="preserve"> </w:t>
      </w:r>
      <w:r w:rsidRPr="00DB2628">
        <w:rPr>
          <w:rFonts w:cstheme="minorHAnsi"/>
          <w:sz w:val="24"/>
          <w:szCs w:val="24"/>
        </w:rPr>
        <w:t>relevant</w:t>
      </w:r>
      <w:r w:rsidRPr="00DB2628">
        <w:rPr>
          <w:rFonts w:cstheme="minorHAnsi"/>
          <w:spacing w:val="14"/>
          <w:sz w:val="24"/>
          <w:szCs w:val="24"/>
        </w:rPr>
        <w:t xml:space="preserve"> </w:t>
      </w:r>
      <w:r w:rsidRPr="00DB2628">
        <w:rPr>
          <w:rFonts w:cstheme="minorHAnsi"/>
          <w:sz w:val="24"/>
          <w:szCs w:val="24"/>
        </w:rPr>
        <w:t>provisions</w:t>
      </w:r>
      <w:r w:rsidRPr="00DB2628">
        <w:rPr>
          <w:rFonts w:cstheme="minorHAnsi"/>
          <w:spacing w:val="13"/>
          <w:sz w:val="24"/>
          <w:szCs w:val="24"/>
        </w:rPr>
        <w:t xml:space="preserve"> </w:t>
      </w:r>
      <w:r w:rsidRPr="00DB2628">
        <w:rPr>
          <w:rFonts w:cstheme="minorHAnsi"/>
          <w:sz w:val="24"/>
          <w:szCs w:val="24"/>
        </w:rPr>
        <w:t>of</w:t>
      </w:r>
      <w:r w:rsidRPr="00DB2628">
        <w:rPr>
          <w:rFonts w:cstheme="minorHAnsi"/>
          <w:spacing w:val="11"/>
          <w:sz w:val="24"/>
          <w:szCs w:val="24"/>
        </w:rPr>
        <w:t xml:space="preserve"> </w:t>
      </w:r>
      <w:r w:rsidRPr="00DB2628">
        <w:rPr>
          <w:rFonts w:cstheme="minorHAnsi"/>
          <w:sz w:val="24"/>
          <w:szCs w:val="24"/>
        </w:rPr>
        <w:t>the</w:t>
      </w:r>
      <w:r w:rsidRPr="00DB2628">
        <w:rPr>
          <w:rFonts w:cstheme="minorHAnsi"/>
          <w:spacing w:val="13"/>
          <w:sz w:val="24"/>
          <w:szCs w:val="24"/>
        </w:rPr>
        <w:t xml:space="preserve"> </w:t>
      </w:r>
      <w:r w:rsidRPr="00DB2628">
        <w:rPr>
          <w:rFonts w:cstheme="minorHAnsi"/>
          <w:sz w:val="24"/>
          <w:szCs w:val="24"/>
        </w:rPr>
        <w:t>Build</w:t>
      </w:r>
      <w:r w:rsidRPr="00DB2628">
        <w:rPr>
          <w:rFonts w:cstheme="minorHAnsi"/>
          <w:spacing w:val="13"/>
          <w:sz w:val="24"/>
          <w:szCs w:val="24"/>
        </w:rPr>
        <w:t xml:space="preserve"> </w:t>
      </w:r>
      <w:r w:rsidRPr="00DB2628">
        <w:rPr>
          <w:rFonts w:cstheme="minorHAnsi"/>
          <w:sz w:val="24"/>
          <w:szCs w:val="24"/>
        </w:rPr>
        <w:t>America,</w:t>
      </w:r>
      <w:r w:rsidRPr="00DB2628">
        <w:rPr>
          <w:rFonts w:cstheme="minorHAnsi"/>
          <w:spacing w:val="13"/>
          <w:sz w:val="24"/>
          <w:szCs w:val="24"/>
        </w:rPr>
        <w:t xml:space="preserve"> </w:t>
      </w:r>
      <w:r w:rsidRPr="00DB2628">
        <w:rPr>
          <w:rFonts w:cstheme="minorHAnsi"/>
          <w:sz w:val="24"/>
          <w:szCs w:val="24"/>
        </w:rPr>
        <w:t>Buy</w:t>
      </w:r>
      <w:r w:rsidRPr="00DB2628">
        <w:rPr>
          <w:rFonts w:cstheme="minorHAnsi"/>
          <w:spacing w:val="13"/>
          <w:sz w:val="24"/>
          <w:szCs w:val="24"/>
        </w:rPr>
        <w:t xml:space="preserve"> </w:t>
      </w:r>
      <w:r w:rsidRPr="00DB2628">
        <w:rPr>
          <w:rFonts w:cstheme="minorHAnsi"/>
          <w:sz w:val="24"/>
          <w:szCs w:val="24"/>
        </w:rPr>
        <w:t>America</w:t>
      </w:r>
      <w:r w:rsidRPr="00DB2628">
        <w:rPr>
          <w:rFonts w:cstheme="minorHAnsi"/>
          <w:spacing w:val="13"/>
          <w:sz w:val="24"/>
          <w:szCs w:val="24"/>
        </w:rPr>
        <w:t xml:space="preserve"> </w:t>
      </w:r>
      <w:r w:rsidRPr="00DB2628">
        <w:rPr>
          <w:rFonts w:cstheme="minorHAnsi"/>
          <w:sz w:val="24"/>
          <w:szCs w:val="24"/>
        </w:rPr>
        <w:t>Act (BABA),</w:t>
      </w:r>
      <w:r w:rsidRPr="00DB2628">
        <w:rPr>
          <w:rFonts w:cstheme="minorHAnsi"/>
          <w:spacing w:val="13"/>
          <w:sz w:val="24"/>
          <w:szCs w:val="24"/>
        </w:rPr>
        <w:t xml:space="preserve"> </w:t>
      </w:r>
      <w:r w:rsidRPr="00DB2628">
        <w:rPr>
          <w:rFonts w:cstheme="minorHAnsi"/>
          <w:sz w:val="24"/>
          <w:szCs w:val="24"/>
        </w:rPr>
        <w:t>contained</w:t>
      </w:r>
      <w:r w:rsidRPr="00DB2628">
        <w:rPr>
          <w:rFonts w:cstheme="minorHAnsi"/>
          <w:spacing w:val="13"/>
          <w:sz w:val="24"/>
          <w:szCs w:val="24"/>
        </w:rPr>
        <w:t xml:space="preserve"> </w:t>
      </w:r>
      <w:r w:rsidRPr="00DB2628">
        <w:rPr>
          <w:rFonts w:cstheme="minorHAnsi"/>
          <w:sz w:val="24"/>
          <w:szCs w:val="24"/>
        </w:rPr>
        <w:t>within</w:t>
      </w:r>
      <w:r w:rsidRPr="00DB2628">
        <w:rPr>
          <w:rFonts w:cstheme="minorHAnsi"/>
          <w:spacing w:val="10"/>
          <w:sz w:val="24"/>
          <w:szCs w:val="24"/>
        </w:rPr>
        <w:t xml:space="preserve"> </w:t>
      </w:r>
      <w:r w:rsidRPr="00DB2628">
        <w:rPr>
          <w:rFonts w:cstheme="minorHAnsi"/>
          <w:sz w:val="24"/>
          <w:szCs w:val="24"/>
        </w:rPr>
        <w:t>the</w:t>
      </w:r>
      <w:r w:rsidRPr="00DB2628">
        <w:rPr>
          <w:rFonts w:cstheme="minorHAnsi"/>
          <w:spacing w:val="13"/>
          <w:sz w:val="24"/>
          <w:szCs w:val="24"/>
        </w:rPr>
        <w:t xml:space="preserve"> </w:t>
      </w:r>
      <w:r w:rsidRPr="00DB2628">
        <w:rPr>
          <w:rFonts w:cstheme="minorHAnsi"/>
          <w:sz w:val="24"/>
          <w:szCs w:val="24"/>
        </w:rPr>
        <w:t>Infrastructure</w:t>
      </w:r>
      <w:r w:rsidRPr="00DB2628">
        <w:rPr>
          <w:rFonts w:cstheme="minorHAnsi"/>
          <w:spacing w:val="13"/>
          <w:sz w:val="24"/>
          <w:szCs w:val="24"/>
        </w:rPr>
        <w:t xml:space="preserve"> </w:t>
      </w:r>
      <w:r w:rsidRPr="00DB2628">
        <w:rPr>
          <w:rFonts w:cstheme="minorHAnsi"/>
          <w:sz w:val="24"/>
          <w:szCs w:val="24"/>
        </w:rPr>
        <w:t>Investment</w:t>
      </w:r>
      <w:r w:rsidRPr="00DB2628">
        <w:rPr>
          <w:rFonts w:cstheme="minorHAnsi"/>
          <w:spacing w:val="14"/>
          <w:sz w:val="24"/>
          <w:szCs w:val="24"/>
        </w:rPr>
        <w:t xml:space="preserve"> </w:t>
      </w:r>
      <w:r w:rsidRPr="00DB2628">
        <w:rPr>
          <w:rFonts w:cstheme="minorHAnsi"/>
          <w:sz w:val="24"/>
          <w:szCs w:val="24"/>
        </w:rPr>
        <w:t>and</w:t>
      </w:r>
      <w:r w:rsidRPr="00DB2628">
        <w:rPr>
          <w:rFonts w:cstheme="minorHAnsi"/>
          <w:spacing w:val="13"/>
          <w:sz w:val="24"/>
          <w:szCs w:val="24"/>
        </w:rPr>
        <w:t xml:space="preserve"> </w:t>
      </w:r>
      <w:r w:rsidRPr="00DB2628">
        <w:rPr>
          <w:rFonts w:cstheme="minorHAnsi"/>
          <w:sz w:val="24"/>
          <w:szCs w:val="24"/>
        </w:rPr>
        <w:t>Jobs</w:t>
      </w:r>
      <w:r w:rsidRPr="00DB2628">
        <w:rPr>
          <w:rFonts w:cstheme="minorHAnsi"/>
          <w:spacing w:val="13"/>
          <w:sz w:val="24"/>
          <w:szCs w:val="24"/>
        </w:rPr>
        <w:t xml:space="preserve"> </w:t>
      </w:r>
      <w:r w:rsidRPr="00DB2628">
        <w:rPr>
          <w:rFonts w:cstheme="minorHAnsi"/>
          <w:sz w:val="24"/>
          <w:szCs w:val="24"/>
        </w:rPr>
        <w:t>Act,</w:t>
      </w:r>
      <w:r w:rsidRPr="00DB2628">
        <w:rPr>
          <w:rFonts w:cstheme="minorHAnsi"/>
          <w:spacing w:val="13"/>
          <w:sz w:val="24"/>
          <w:szCs w:val="24"/>
        </w:rPr>
        <w:t xml:space="preserve"> </w:t>
      </w:r>
      <w:r w:rsidRPr="00DB2628">
        <w:rPr>
          <w:rFonts w:cstheme="minorHAnsi"/>
          <w:sz w:val="24"/>
          <w:szCs w:val="24"/>
        </w:rPr>
        <w:t>Pub.</w:t>
      </w:r>
      <w:r w:rsidRPr="00DB2628">
        <w:rPr>
          <w:rFonts w:cstheme="minorHAnsi"/>
          <w:spacing w:val="13"/>
          <w:sz w:val="24"/>
          <w:szCs w:val="24"/>
        </w:rPr>
        <w:t xml:space="preserve"> </w:t>
      </w:r>
      <w:r w:rsidRPr="00DB2628">
        <w:rPr>
          <w:rFonts w:cstheme="minorHAnsi"/>
          <w:sz w:val="24"/>
          <w:szCs w:val="24"/>
        </w:rPr>
        <w:t>L.</w:t>
      </w:r>
      <w:r w:rsidRPr="00DB2628">
        <w:rPr>
          <w:rFonts w:cstheme="minorHAnsi"/>
          <w:spacing w:val="13"/>
          <w:sz w:val="24"/>
          <w:szCs w:val="24"/>
        </w:rPr>
        <w:t xml:space="preserve"> </w:t>
      </w:r>
      <w:r w:rsidRPr="00DB2628">
        <w:rPr>
          <w:rFonts w:cstheme="minorHAnsi"/>
          <w:sz w:val="24"/>
          <w:szCs w:val="24"/>
        </w:rPr>
        <w:t>No.</w:t>
      </w:r>
      <w:r w:rsidRPr="00DB2628">
        <w:rPr>
          <w:rFonts w:cstheme="minorHAnsi"/>
          <w:spacing w:val="13"/>
          <w:sz w:val="24"/>
          <w:szCs w:val="24"/>
        </w:rPr>
        <w:t xml:space="preserve"> </w:t>
      </w:r>
      <w:r w:rsidRPr="00DB2628">
        <w:rPr>
          <w:rFonts w:cstheme="minorHAnsi"/>
          <w:sz w:val="24"/>
          <w:szCs w:val="24"/>
        </w:rPr>
        <w:t>117-58,</w:t>
      </w:r>
      <w:r w:rsidRPr="00DB2628">
        <w:rPr>
          <w:rFonts w:cstheme="minorHAnsi"/>
          <w:spacing w:val="13"/>
          <w:sz w:val="24"/>
          <w:szCs w:val="24"/>
        </w:rPr>
        <w:t xml:space="preserve"> </w:t>
      </w:r>
      <w:r w:rsidRPr="00DB2628">
        <w:rPr>
          <w:rFonts w:cstheme="minorHAnsi"/>
          <w:sz w:val="24"/>
          <w:szCs w:val="24"/>
        </w:rPr>
        <w:t>§§</w:t>
      </w:r>
      <w:r w:rsidRPr="00DB2628">
        <w:rPr>
          <w:rFonts w:cstheme="minorHAnsi"/>
          <w:spacing w:val="13"/>
          <w:sz w:val="24"/>
          <w:szCs w:val="24"/>
        </w:rPr>
        <w:t xml:space="preserve"> </w:t>
      </w:r>
      <w:r w:rsidRPr="00DB2628">
        <w:rPr>
          <w:rFonts w:cstheme="minorHAnsi"/>
          <w:sz w:val="24"/>
          <w:szCs w:val="24"/>
        </w:rPr>
        <w:t>70901-52 enacted</w:t>
      </w:r>
      <w:r w:rsidRPr="00DB2628">
        <w:rPr>
          <w:rFonts w:cstheme="minorHAnsi"/>
          <w:spacing w:val="32"/>
          <w:sz w:val="24"/>
          <w:szCs w:val="24"/>
        </w:rPr>
        <w:t xml:space="preserve"> </w:t>
      </w:r>
      <w:r w:rsidRPr="00DB2628">
        <w:rPr>
          <w:rFonts w:cstheme="minorHAnsi"/>
          <w:sz w:val="24"/>
          <w:szCs w:val="24"/>
        </w:rPr>
        <w:t>November</w:t>
      </w:r>
      <w:r w:rsidRPr="00DB2628">
        <w:rPr>
          <w:rFonts w:cstheme="minorHAnsi"/>
          <w:spacing w:val="30"/>
          <w:sz w:val="24"/>
          <w:szCs w:val="24"/>
        </w:rPr>
        <w:t xml:space="preserve"> </w:t>
      </w:r>
      <w:r w:rsidRPr="00DB2628">
        <w:rPr>
          <w:rFonts w:cstheme="minorHAnsi"/>
          <w:sz w:val="24"/>
          <w:szCs w:val="24"/>
        </w:rPr>
        <w:t>15,</w:t>
      </w:r>
      <w:r w:rsidRPr="00DB2628">
        <w:rPr>
          <w:rFonts w:cstheme="minorHAnsi"/>
          <w:spacing w:val="32"/>
          <w:sz w:val="24"/>
          <w:szCs w:val="24"/>
        </w:rPr>
        <w:t xml:space="preserve"> </w:t>
      </w:r>
      <w:r w:rsidRPr="00DB2628">
        <w:rPr>
          <w:rFonts w:cstheme="minorHAnsi"/>
          <w:sz w:val="24"/>
          <w:szCs w:val="24"/>
        </w:rPr>
        <w:t>2021.</w:t>
      </w:r>
      <w:r w:rsidRPr="00DB2628">
        <w:rPr>
          <w:rFonts w:cstheme="minorHAnsi"/>
          <w:spacing w:val="32"/>
          <w:sz w:val="24"/>
          <w:szCs w:val="24"/>
        </w:rPr>
        <w:t xml:space="preserve"> </w:t>
      </w:r>
      <w:r w:rsidRPr="00DB2628">
        <w:rPr>
          <w:rFonts w:cstheme="minorHAnsi"/>
          <w:sz w:val="24"/>
          <w:szCs w:val="24"/>
        </w:rPr>
        <w:t>The</w:t>
      </w:r>
      <w:r w:rsidRPr="00DB2628">
        <w:rPr>
          <w:rFonts w:cstheme="minorHAnsi"/>
          <w:spacing w:val="32"/>
          <w:sz w:val="24"/>
          <w:szCs w:val="24"/>
        </w:rPr>
        <w:t xml:space="preserve"> </w:t>
      </w:r>
      <w:r w:rsidRPr="00DB2628">
        <w:rPr>
          <w:rFonts w:cstheme="minorHAnsi"/>
          <w:sz w:val="24"/>
          <w:szCs w:val="24"/>
        </w:rPr>
        <w:t>BABA</w:t>
      </w:r>
      <w:r w:rsidRPr="00DB2628">
        <w:rPr>
          <w:rFonts w:cstheme="minorHAnsi"/>
          <w:spacing w:val="31"/>
          <w:sz w:val="24"/>
          <w:szCs w:val="24"/>
        </w:rPr>
        <w:t xml:space="preserve"> </w:t>
      </w:r>
      <w:r w:rsidRPr="00DB2628">
        <w:rPr>
          <w:rFonts w:cstheme="minorHAnsi"/>
          <w:sz w:val="24"/>
          <w:szCs w:val="24"/>
        </w:rPr>
        <w:t>requires</w:t>
      </w:r>
      <w:r w:rsidRPr="00DB2628">
        <w:rPr>
          <w:rFonts w:cstheme="minorHAnsi"/>
          <w:spacing w:val="30"/>
          <w:sz w:val="24"/>
          <w:szCs w:val="24"/>
        </w:rPr>
        <w:t xml:space="preserve"> </w:t>
      </w:r>
      <w:r w:rsidRPr="00DB2628">
        <w:rPr>
          <w:rFonts w:cstheme="minorHAnsi"/>
          <w:sz w:val="24"/>
          <w:szCs w:val="24"/>
        </w:rPr>
        <w:t>iron,</w:t>
      </w:r>
      <w:r w:rsidRPr="00DB2628">
        <w:rPr>
          <w:rFonts w:cstheme="minorHAnsi"/>
          <w:spacing w:val="32"/>
          <w:sz w:val="24"/>
          <w:szCs w:val="24"/>
        </w:rPr>
        <w:t xml:space="preserve"> </w:t>
      </w:r>
      <w:r w:rsidRPr="00DB2628">
        <w:rPr>
          <w:rFonts w:cstheme="minorHAnsi"/>
          <w:sz w:val="24"/>
          <w:szCs w:val="24"/>
        </w:rPr>
        <w:t>steel,</w:t>
      </w:r>
      <w:r w:rsidRPr="00DB2628">
        <w:rPr>
          <w:rFonts w:cstheme="minorHAnsi"/>
          <w:spacing w:val="32"/>
          <w:sz w:val="24"/>
          <w:szCs w:val="24"/>
        </w:rPr>
        <w:t xml:space="preserve"> </w:t>
      </w:r>
      <w:r w:rsidRPr="00DB2628">
        <w:rPr>
          <w:rFonts w:cstheme="minorHAnsi"/>
          <w:sz w:val="24"/>
          <w:szCs w:val="24"/>
        </w:rPr>
        <w:t>manufactured</w:t>
      </w:r>
      <w:r w:rsidRPr="00DB2628">
        <w:rPr>
          <w:rFonts w:cstheme="minorHAnsi"/>
          <w:spacing w:val="32"/>
          <w:sz w:val="24"/>
          <w:szCs w:val="24"/>
        </w:rPr>
        <w:t xml:space="preserve"> </w:t>
      </w:r>
      <w:r w:rsidRPr="00DB2628">
        <w:rPr>
          <w:rFonts w:cstheme="minorHAnsi"/>
          <w:sz w:val="24"/>
          <w:szCs w:val="24"/>
        </w:rPr>
        <w:t>products,</w:t>
      </w:r>
      <w:r w:rsidRPr="00DB2628">
        <w:rPr>
          <w:rFonts w:cstheme="minorHAnsi"/>
          <w:spacing w:val="32"/>
          <w:sz w:val="24"/>
          <w:szCs w:val="24"/>
        </w:rPr>
        <w:t xml:space="preserve"> </w:t>
      </w:r>
      <w:r w:rsidRPr="00DB2628">
        <w:rPr>
          <w:rFonts w:cstheme="minorHAnsi"/>
          <w:sz w:val="24"/>
          <w:szCs w:val="24"/>
        </w:rPr>
        <w:t>and</w:t>
      </w:r>
      <w:r w:rsidRPr="00DB2628">
        <w:rPr>
          <w:rFonts w:cstheme="minorHAnsi"/>
          <w:spacing w:val="29"/>
          <w:sz w:val="24"/>
          <w:szCs w:val="24"/>
        </w:rPr>
        <w:t xml:space="preserve"> </w:t>
      </w:r>
      <w:r w:rsidRPr="00DB2628">
        <w:rPr>
          <w:rFonts w:cstheme="minorHAnsi"/>
          <w:sz w:val="24"/>
          <w:szCs w:val="24"/>
        </w:rPr>
        <w:t>construction materials</w:t>
      </w:r>
      <w:r w:rsidRPr="00DB2628">
        <w:rPr>
          <w:rFonts w:cstheme="minorHAnsi"/>
          <w:spacing w:val="-5"/>
          <w:sz w:val="24"/>
          <w:szCs w:val="24"/>
        </w:rPr>
        <w:t xml:space="preserve"> </w:t>
      </w:r>
      <w:r w:rsidRPr="00DB2628">
        <w:rPr>
          <w:rFonts w:cstheme="minorHAnsi"/>
          <w:sz w:val="24"/>
          <w:szCs w:val="24"/>
        </w:rPr>
        <w:t>used</w:t>
      </w:r>
      <w:r w:rsidRPr="00DB2628">
        <w:rPr>
          <w:rFonts w:cstheme="minorHAnsi"/>
          <w:spacing w:val="-5"/>
          <w:sz w:val="24"/>
          <w:szCs w:val="24"/>
        </w:rPr>
        <w:t xml:space="preserve"> </w:t>
      </w:r>
      <w:r w:rsidRPr="00DB2628">
        <w:rPr>
          <w:rFonts w:cstheme="minorHAnsi"/>
          <w:sz w:val="24"/>
          <w:szCs w:val="24"/>
        </w:rPr>
        <w:t>in</w:t>
      </w:r>
      <w:r w:rsidRPr="00DB2628">
        <w:rPr>
          <w:rFonts w:cstheme="minorHAnsi"/>
          <w:spacing w:val="-5"/>
          <w:sz w:val="24"/>
          <w:szCs w:val="24"/>
        </w:rPr>
        <w:t xml:space="preserve"> </w:t>
      </w:r>
      <w:r w:rsidRPr="00DB2628">
        <w:rPr>
          <w:rFonts w:cstheme="minorHAnsi"/>
          <w:sz w:val="24"/>
          <w:szCs w:val="24"/>
        </w:rPr>
        <w:t>infrastructure</w:t>
      </w:r>
      <w:r w:rsidRPr="00DB2628">
        <w:rPr>
          <w:rFonts w:cstheme="minorHAnsi"/>
          <w:spacing w:val="-5"/>
          <w:sz w:val="24"/>
          <w:szCs w:val="24"/>
        </w:rPr>
        <w:t xml:space="preserve"> </w:t>
      </w:r>
      <w:r w:rsidRPr="00DB2628">
        <w:rPr>
          <w:rFonts w:cstheme="minorHAnsi"/>
          <w:sz w:val="24"/>
          <w:szCs w:val="24"/>
        </w:rPr>
        <w:t>projects</w:t>
      </w:r>
      <w:r w:rsidRPr="00DB2628">
        <w:rPr>
          <w:rFonts w:cstheme="minorHAnsi"/>
          <w:spacing w:val="-5"/>
          <w:sz w:val="24"/>
          <w:szCs w:val="24"/>
        </w:rPr>
        <w:t xml:space="preserve"> </w:t>
      </w:r>
      <w:r w:rsidRPr="00DB2628">
        <w:rPr>
          <w:rFonts w:cstheme="minorHAnsi"/>
          <w:sz w:val="24"/>
          <w:szCs w:val="24"/>
        </w:rPr>
        <w:t>funded</w:t>
      </w:r>
      <w:r w:rsidRPr="00DB2628">
        <w:rPr>
          <w:rFonts w:cstheme="minorHAnsi"/>
          <w:spacing w:val="-5"/>
          <w:sz w:val="24"/>
          <w:szCs w:val="24"/>
        </w:rPr>
        <w:t xml:space="preserve"> </w:t>
      </w:r>
      <w:r w:rsidRPr="00DB2628">
        <w:rPr>
          <w:rFonts w:cstheme="minorHAnsi"/>
          <w:sz w:val="24"/>
          <w:szCs w:val="24"/>
        </w:rPr>
        <w:t>by</w:t>
      </w:r>
      <w:r w:rsidRPr="00DB2628">
        <w:rPr>
          <w:rFonts w:cstheme="minorHAnsi"/>
          <w:spacing w:val="-5"/>
          <w:sz w:val="24"/>
          <w:szCs w:val="24"/>
        </w:rPr>
        <w:t xml:space="preserve"> </w:t>
      </w:r>
      <w:r w:rsidRPr="00DB2628">
        <w:rPr>
          <w:rFonts w:cstheme="minorHAnsi"/>
          <w:sz w:val="24"/>
          <w:szCs w:val="24"/>
        </w:rPr>
        <w:t>federal</w:t>
      </w:r>
      <w:r w:rsidRPr="00DB2628">
        <w:rPr>
          <w:rFonts w:cstheme="minorHAnsi"/>
          <w:spacing w:val="-4"/>
          <w:sz w:val="24"/>
          <w:szCs w:val="24"/>
        </w:rPr>
        <w:t xml:space="preserve"> </w:t>
      </w:r>
      <w:r w:rsidRPr="00DB2628">
        <w:rPr>
          <w:rFonts w:cstheme="minorHAnsi"/>
          <w:sz w:val="24"/>
          <w:szCs w:val="24"/>
        </w:rPr>
        <w:t>financial</w:t>
      </w:r>
      <w:r w:rsidRPr="00DB2628">
        <w:rPr>
          <w:rFonts w:cstheme="minorHAnsi"/>
          <w:spacing w:val="-4"/>
          <w:sz w:val="24"/>
          <w:szCs w:val="24"/>
        </w:rPr>
        <w:t xml:space="preserve"> </w:t>
      </w:r>
      <w:r w:rsidRPr="00DB2628">
        <w:rPr>
          <w:rFonts w:cstheme="minorHAnsi"/>
          <w:sz w:val="24"/>
          <w:szCs w:val="24"/>
        </w:rPr>
        <w:t>assistance</w:t>
      </w:r>
      <w:r w:rsidRPr="00DB2628">
        <w:rPr>
          <w:rFonts w:cstheme="minorHAnsi"/>
          <w:spacing w:val="-5"/>
          <w:sz w:val="24"/>
          <w:szCs w:val="24"/>
        </w:rPr>
        <w:t xml:space="preserve"> </w:t>
      </w:r>
      <w:r w:rsidRPr="00DB2628">
        <w:rPr>
          <w:rFonts w:cstheme="minorHAnsi"/>
          <w:sz w:val="24"/>
          <w:szCs w:val="24"/>
        </w:rPr>
        <w:t>to</w:t>
      </w:r>
      <w:r w:rsidRPr="00DB2628">
        <w:rPr>
          <w:rFonts w:cstheme="minorHAnsi"/>
          <w:spacing w:val="-5"/>
          <w:sz w:val="24"/>
          <w:szCs w:val="24"/>
        </w:rPr>
        <w:t xml:space="preserve"> </w:t>
      </w:r>
      <w:r w:rsidRPr="00DB2628">
        <w:rPr>
          <w:rFonts w:cstheme="minorHAnsi"/>
          <w:sz w:val="24"/>
          <w:szCs w:val="24"/>
        </w:rPr>
        <w:t>be</w:t>
      </w:r>
      <w:r w:rsidRPr="00DB2628">
        <w:rPr>
          <w:rFonts w:cstheme="minorHAnsi"/>
          <w:spacing w:val="-1"/>
          <w:sz w:val="24"/>
          <w:szCs w:val="24"/>
        </w:rPr>
        <w:t xml:space="preserve"> </w:t>
      </w:r>
      <w:r w:rsidRPr="00DB2628">
        <w:rPr>
          <w:rFonts w:cstheme="minorHAnsi"/>
          <w:sz w:val="24"/>
          <w:szCs w:val="24"/>
        </w:rPr>
        <w:t>produced</w:t>
      </w:r>
      <w:r w:rsidRPr="00DB2628">
        <w:rPr>
          <w:rFonts w:cstheme="minorHAnsi"/>
          <w:spacing w:val="-5"/>
          <w:sz w:val="24"/>
          <w:szCs w:val="24"/>
        </w:rPr>
        <w:t xml:space="preserve"> </w:t>
      </w:r>
      <w:r w:rsidRPr="00DB2628">
        <w:rPr>
          <w:rFonts w:cstheme="minorHAnsi"/>
          <w:sz w:val="24"/>
          <w:szCs w:val="24"/>
        </w:rPr>
        <w:t>in</w:t>
      </w:r>
      <w:r w:rsidRPr="00DB2628">
        <w:rPr>
          <w:rFonts w:cstheme="minorHAnsi"/>
          <w:spacing w:val="-5"/>
          <w:sz w:val="24"/>
          <w:szCs w:val="24"/>
        </w:rPr>
        <w:t xml:space="preserve"> </w:t>
      </w:r>
      <w:r w:rsidRPr="00DB2628">
        <w:rPr>
          <w:rFonts w:cstheme="minorHAnsi"/>
          <w:sz w:val="24"/>
          <w:szCs w:val="24"/>
        </w:rPr>
        <w:t>the</w:t>
      </w:r>
      <w:r w:rsidRPr="00DB2628">
        <w:rPr>
          <w:rFonts w:cstheme="minorHAnsi"/>
          <w:spacing w:val="-1"/>
          <w:sz w:val="24"/>
          <w:szCs w:val="24"/>
        </w:rPr>
        <w:t xml:space="preserve"> </w:t>
      </w:r>
      <w:r w:rsidRPr="00DB2628">
        <w:rPr>
          <w:rFonts w:cstheme="minorHAnsi"/>
          <w:sz w:val="24"/>
          <w:szCs w:val="24"/>
        </w:rPr>
        <w:t xml:space="preserve">United States. Comply with </w:t>
      </w:r>
      <w:bookmarkStart w:id="6" w:name="_Hlk147323843"/>
      <w:r w:rsidRPr="00DB2628">
        <w:rPr>
          <w:rFonts w:cstheme="minorHAnsi"/>
          <w:sz w:val="24"/>
          <w:szCs w:val="24"/>
        </w:rPr>
        <w:t>2 C.F.R § 184</w:t>
      </w:r>
      <w:bookmarkEnd w:id="6"/>
      <w:r w:rsidRPr="00DB2628">
        <w:rPr>
          <w:rFonts w:cstheme="minorHAnsi"/>
          <w:sz w:val="24"/>
          <w:szCs w:val="24"/>
        </w:rPr>
        <w:t>.</w:t>
      </w:r>
    </w:p>
    <w:p w14:paraId="3E350073" w14:textId="77777777" w:rsidR="00DB2628" w:rsidRPr="00DB2628" w:rsidRDefault="00DB2628" w:rsidP="00DB2628">
      <w:pPr>
        <w:kinsoku w:val="0"/>
        <w:overflowPunct w:val="0"/>
        <w:autoSpaceDE w:val="0"/>
        <w:autoSpaceDN w:val="0"/>
        <w:adjustRightInd w:val="0"/>
        <w:spacing w:before="2" w:after="0" w:line="240" w:lineRule="auto"/>
        <w:jc w:val="both"/>
        <w:rPr>
          <w:rFonts w:cstheme="minorHAnsi"/>
          <w:sz w:val="24"/>
          <w:szCs w:val="24"/>
        </w:rPr>
      </w:pPr>
    </w:p>
    <w:p w14:paraId="125F1971" w14:textId="77777777" w:rsidR="00DB2628" w:rsidRPr="00DB2628" w:rsidRDefault="00DB2628" w:rsidP="00DB2628">
      <w:pPr>
        <w:kinsoku w:val="0"/>
        <w:overflowPunct w:val="0"/>
        <w:autoSpaceDE w:val="0"/>
        <w:autoSpaceDN w:val="0"/>
        <w:adjustRightInd w:val="0"/>
        <w:spacing w:after="0" w:line="240" w:lineRule="auto"/>
        <w:ind w:left="40" w:right="115"/>
        <w:jc w:val="both"/>
        <w:rPr>
          <w:rFonts w:cstheme="minorHAnsi"/>
          <w:sz w:val="24"/>
          <w:szCs w:val="24"/>
        </w:rPr>
      </w:pPr>
      <w:r w:rsidRPr="00DB2628">
        <w:rPr>
          <w:rFonts w:cstheme="minorHAnsi"/>
          <w:sz w:val="24"/>
          <w:szCs w:val="24"/>
        </w:rPr>
        <w:lastRenderedPageBreak/>
        <w:t>BABA</w:t>
      </w:r>
      <w:r w:rsidRPr="00DB2628">
        <w:rPr>
          <w:rFonts w:cstheme="minorHAnsi"/>
          <w:spacing w:val="-4"/>
          <w:sz w:val="24"/>
          <w:szCs w:val="24"/>
        </w:rPr>
        <w:t xml:space="preserve"> </w:t>
      </w:r>
      <w:r w:rsidRPr="00DB2628">
        <w:rPr>
          <w:rFonts w:cstheme="minorHAnsi"/>
          <w:sz w:val="24"/>
          <w:szCs w:val="24"/>
        </w:rPr>
        <w:t>permits</w:t>
      </w:r>
      <w:r w:rsidRPr="00DB2628">
        <w:rPr>
          <w:rFonts w:cstheme="minorHAnsi"/>
          <w:spacing w:val="-2"/>
          <w:sz w:val="24"/>
          <w:szCs w:val="24"/>
        </w:rPr>
        <w:t xml:space="preserve"> </w:t>
      </w:r>
      <w:r w:rsidRPr="00DB2628">
        <w:rPr>
          <w:rFonts w:cstheme="minorHAnsi"/>
          <w:sz w:val="24"/>
          <w:szCs w:val="24"/>
        </w:rPr>
        <w:t>FHWA</w:t>
      </w:r>
      <w:r w:rsidRPr="00DB2628">
        <w:rPr>
          <w:rFonts w:cstheme="minorHAnsi"/>
          <w:spacing w:val="-4"/>
          <w:sz w:val="24"/>
          <w:szCs w:val="24"/>
        </w:rPr>
        <w:t xml:space="preserve"> </w:t>
      </w:r>
      <w:r w:rsidRPr="00DB2628">
        <w:rPr>
          <w:rFonts w:cstheme="minorHAnsi"/>
          <w:sz w:val="24"/>
          <w:szCs w:val="24"/>
        </w:rPr>
        <w:t>participation</w:t>
      </w:r>
      <w:r w:rsidRPr="00DB2628">
        <w:rPr>
          <w:rFonts w:cstheme="minorHAnsi"/>
          <w:spacing w:val="-5"/>
          <w:sz w:val="24"/>
          <w:szCs w:val="24"/>
        </w:rPr>
        <w:t xml:space="preserve"> </w:t>
      </w:r>
      <w:r w:rsidRPr="00DB2628">
        <w:rPr>
          <w:rFonts w:cstheme="minorHAnsi"/>
          <w:sz w:val="24"/>
          <w:szCs w:val="24"/>
        </w:rPr>
        <w:t>in</w:t>
      </w:r>
      <w:r w:rsidRPr="00DB2628">
        <w:rPr>
          <w:rFonts w:cstheme="minorHAnsi"/>
          <w:spacing w:val="-5"/>
          <w:sz w:val="24"/>
          <w:szCs w:val="24"/>
        </w:rPr>
        <w:t xml:space="preserve"> </w:t>
      </w:r>
      <w:r w:rsidRPr="00DB2628">
        <w:rPr>
          <w:rFonts w:cstheme="minorHAnsi"/>
          <w:sz w:val="24"/>
          <w:szCs w:val="24"/>
        </w:rPr>
        <w:t>the</w:t>
      </w:r>
      <w:r w:rsidRPr="00DB2628">
        <w:rPr>
          <w:rFonts w:cstheme="minorHAnsi"/>
          <w:spacing w:val="-2"/>
          <w:sz w:val="24"/>
          <w:szCs w:val="24"/>
        </w:rPr>
        <w:t xml:space="preserve"> </w:t>
      </w:r>
      <w:r w:rsidRPr="00DB2628">
        <w:rPr>
          <w:rFonts w:cstheme="minorHAnsi"/>
          <w:sz w:val="24"/>
          <w:szCs w:val="24"/>
        </w:rPr>
        <w:t>Contract</w:t>
      </w:r>
      <w:r w:rsidRPr="00DB2628">
        <w:rPr>
          <w:rFonts w:cstheme="minorHAnsi"/>
          <w:spacing w:val="-4"/>
          <w:sz w:val="24"/>
          <w:szCs w:val="24"/>
        </w:rPr>
        <w:t xml:space="preserve"> </w:t>
      </w:r>
      <w:r w:rsidRPr="00DB2628">
        <w:rPr>
          <w:rFonts w:cstheme="minorHAnsi"/>
          <w:sz w:val="24"/>
          <w:szCs w:val="24"/>
        </w:rPr>
        <w:t>only</w:t>
      </w:r>
      <w:r w:rsidRPr="00DB2628">
        <w:rPr>
          <w:rFonts w:cstheme="minorHAnsi"/>
          <w:spacing w:val="-3"/>
          <w:sz w:val="24"/>
          <w:szCs w:val="24"/>
        </w:rPr>
        <w:t xml:space="preserve"> </w:t>
      </w:r>
      <w:r w:rsidRPr="00DB2628">
        <w:rPr>
          <w:rFonts w:cstheme="minorHAnsi"/>
          <w:sz w:val="24"/>
          <w:szCs w:val="24"/>
        </w:rPr>
        <w:t>if</w:t>
      </w:r>
      <w:r w:rsidRPr="00DB2628">
        <w:rPr>
          <w:rFonts w:cstheme="minorHAnsi"/>
          <w:spacing w:val="-2"/>
          <w:sz w:val="24"/>
          <w:szCs w:val="24"/>
        </w:rPr>
        <w:t xml:space="preserve"> </w:t>
      </w:r>
      <w:r w:rsidRPr="00DB2628">
        <w:rPr>
          <w:rFonts w:cstheme="minorHAnsi"/>
          <w:sz w:val="24"/>
          <w:szCs w:val="24"/>
        </w:rPr>
        <w:t>domestic</w:t>
      </w:r>
      <w:r w:rsidRPr="00DB2628">
        <w:rPr>
          <w:rFonts w:cstheme="minorHAnsi"/>
          <w:spacing w:val="-2"/>
          <w:sz w:val="24"/>
          <w:szCs w:val="24"/>
        </w:rPr>
        <w:t xml:space="preserve"> </w:t>
      </w:r>
      <w:r w:rsidRPr="00DB2628">
        <w:rPr>
          <w:rFonts w:cstheme="minorHAnsi"/>
          <w:sz w:val="24"/>
          <w:szCs w:val="24"/>
        </w:rPr>
        <w:t>steel</w:t>
      </w:r>
      <w:r w:rsidRPr="00DB2628">
        <w:rPr>
          <w:rFonts w:cstheme="minorHAnsi"/>
          <w:spacing w:val="-2"/>
          <w:sz w:val="24"/>
          <w:szCs w:val="24"/>
        </w:rPr>
        <w:t xml:space="preserve"> </w:t>
      </w:r>
      <w:r w:rsidRPr="00DB2628">
        <w:rPr>
          <w:rFonts w:cstheme="minorHAnsi"/>
          <w:sz w:val="24"/>
          <w:szCs w:val="24"/>
        </w:rPr>
        <w:t>and</w:t>
      </w:r>
      <w:r w:rsidRPr="00DB2628">
        <w:rPr>
          <w:rFonts w:cstheme="minorHAnsi"/>
          <w:spacing w:val="-5"/>
          <w:sz w:val="24"/>
          <w:szCs w:val="24"/>
        </w:rPr>
        <w:t xml:space="preserve"> </w:t>
      </w:r>
      <w:r w:rsidRPr="00DB2628">
        <w:rPr>
          <w:rFonts w:cstheme="minorHAnsi"/>
          <w:sz w:val="24"/>
          <w:szCs w:val="24"/>
        </w:rPr>
        <w:t>iron</w:t>
      </w:r>
      <w:r w:rsidRPr="00DB2628">
        <w:rPr>
          <w:rFonts w:cstheme="minorHAnsi"/>
          <w:spacing w:val="-5"/>
          <w:sz w:val="24"/>
          <w:szCs w:val="24"/>
        </w:rPr>
        <w:t xml:space="preserve"> </w:t>
      </w:r>
      <w:r w:rsidRPr="00DB2628">
        <w:rPr>
          <w:rFonts w:cstheme="minorHAnsi"/>
          <w:sz w:val="24"/>
          <w:szCs w:val="24"/>
        </w:rPr>
        <w:t>will</w:t>
      </w:r>
      <w:r w:rsidRPr="00DB2628">
        <w:rPr>
          <w:rFonts w:cstheme="minorHAnsi"/>
          <w:spacing w:val="-4"/>
          <w:sz w:val="24"/>
          <w:szCs w:val="24"/>
        </w:rPr>
        <w:t xml:space="preserve"> </w:t>
      </w:r>
      <w:r w:rsidRPr="00DB2628">
        <w:rPr>
          <w:rFonts w:cstheme="minorHAnsi"/>
          <w:sz w:val="24"/>
          <w:szCs w:val="24"/>
        </w:rPr>
        <w:t>be</w:t>
      </w:r>
      <w:r w:rsidRPr="00DB2628">
        <w:rPr>
          <w:rFonts w:cstheme="minorHAnsi"/>
          <w:spacing w:val="-2"/>
          <w:sz w:val="24"/>
          <w:szCs w:val="24"/>
        </w:rPr>
        <w:t xml:space="preserve"> </w:t>
      </w:r>
      <w:r w:rsidRPr="00DB2628">
        <w:rPr>
          <w:rFonts w:cstheme="minorHAnsi"/>
          <w:sz w:val="24"/>
          <w:szCs w:val="24"/>
        </w:rPr>
        <w:t>used</w:t>
      </w:r>
      <w:r w:rsidRPr="00DB2628">
        <w:rPr>
          <w:rFonts w:cstheme="minorHAnsi"/>
          <w:spacing w:val="-3"/>
          <w:sz w:val="24"/>
          <w:szCs w:val="24"/>
        </w:rPr>
        <w:t xml:space="preserve"> </w:t>
      </w:r>
      <w:r w:rsidRPr="00DB2628">
        <w:rPr>
          <w:rFonts w:cstheme="minorHAnsi"/>
          <w:sz w:val="24"/>
          <w:szCs w:val="24"/>
        </w:rPr>
        <w:t>on the</w:t>
      </w:r>
      <w:r w:rsidRPr="00DB2628">
        <w:rPr>
          <w:rFonts w:cstheme="minorHAnsi"/>
          <w:spacing w:val="-7"/>
          <w:sz w:val="24"/>
          <w:szCs w:val="24"/>
        </w:rPr>
        <w:t xml:space="preserve"> </w:t>
      </w:r>
      <w:r w:rsidRPr="00DB2628">
        <w:rPr>
          <w:rFonts w:cstheme="minorHAnsi"/>
          <w:sz w:val="24"/>
          <w:szCs w:val="24"/>
        </w:rPr>
        <w:t>Project.</w:t>
      </w:r>
      <w:r w:rsidRPr="00DB2628">
        <w:rPr>
          <w:rFonts w:cstheme="minorHAnsi"/>
          <w:spacing w:val="-8"/>
          <w:sz w:val="24"/>
          <w:szCs w:val="24"/>
        </w:rPr>
        <w:t xml:space="preserve"> </w:t>
      </w:r>
      <w:r w:rsidRPr="00DB2628">
        <w:rPr>
          <w:rFonts w:cstheme="minorHAnsi"/>
          <w:sz w:val="24"/>
          <w:szCs w:val="24"/>
        </w:rPr>
        <w:t>To</w:t>
      </w:r>
      <w:r w:rsidRPr="00DB2628">
        <w:rPr>
          <w:rFonts w:cstheme="minorHAnsi"/>
          <w:spacing w:val="-8"/>
          <w:sz w:val="24"/>
          <w:szCs w:val="24"/>
        </w:rPr>
        <w:t xml:space="preserve"> </w:t>
      </w:r>
      <w:r w:rsidRPr="00DB2628">
        <w:rPr>
          <w:rFonts w:cstheme="minorHAnsi"/>
          <w:sz w:val="24"/>
          <w:szCs w:val="24"/>
        </w:rPr>
        <w:t>be</w:t>
      </w:r>
      <w:r w:rsidRPr="00DB2628">
        <w:rPr>
          <w:rFonts w:cstheme="minorHAnsi"/>
          <w:spacing w:val="-7"/>
          <w:sz w:val="24"/>
          <w:szCs w:val="24"/>
        </w:rPr>
        <w:t xml:space="preserve"> </w:t>
      </w:r>
      <w:r w:rsidRPr="00DB2628">
        <w:rPr>
          <w:rFonts w:cstheme="minorHAnsi"/>
          <w:sz w:val="24"/>
          <w:szCs w:val="24"/>
        </w:rPr>
        <w:t>considered</w:t>
      </w:r>
      <w:r w:rsidRPr="00DB2628">
        <w:rPr>
          <w:rFonts w:cstheme="minorHAnsi"/>
          <w:spacing w:val="-7"/>
          <w:sz w:val="24"/>
          <w:szCs w:val="24"/>
        </w:rPr>
        <w:t xml:space="preserve"> </w:t>
      </w:r>
      <w:r w:rsidRPr="00DB2628">
        <w:rPr>
          <w:rFonts w:cstheme="minorHAnsi"/>
          <w:sz w:val="24"/>
          <w:szCs w:val="24"/>
        </w:rPr>
        <w:t>domestic,</w:t>
      </w:r>
      <w:r w:rsidRPr="00DB2628">
        <w:rPr>
          <w:rFonts w:cstheme="minorHAnsi"/>
          <w:spacing w:val="-10"/>
          <w:sz w:val="24"/>
          <w:szCs w:val="24"/>
        </w:rPr>
        <w:t xml:space="preserve"> </w:t>
      </w:r>
      <w:r w:rsidRPr="00DB2628">
        <w:rPr>
          <w:rFonts w:cstheme="minorHAnsi"/>
          <w:sz w:val="24"/>
          <w:szCs w:val="24"/>
        </w:rPr>
        <w:t>all</w:t>
      </w:r>
      <w:r w:rsidRPr="00DB2628">
        <w:rPr>
          <w:rFonts w:cstheme="minorHAnsi"/>
          <w:spacing w:val="-9"/>
          <w:sz w:val="24"/>
          <w:szCs w:val="24"/>
        </w:rPr>
        <w:t xml:space="preserve"> </w:t>
      </w:r>
      <w:r w:rsidRPr="00DB2628">
        <w:rPr>
          <w:rFonts w:cstheme="minorHAnsi"/>
          <w:sz w:val="24"/>
          <w:szCs w:val="24"/>
        </w:rPr>
        <w:t>steel</w:t>
      </w:r>
      <w:r w:rsidRPr="00DB2628">
        <w:rPr>
          <w:rFonts w:cstheme="minorHAnsi"/>
          <w:spacing w:val="-9"/>
          <w:sz w:val="24"/>
          <w:szCs w:val="24"/>
        </w:rPr>
        <w:t xml:space="preserve"> </w:t>
      </w:r>
      <w:r w:rsidRPr="00DB2628">
        <w:rPr>
          <w:rFonts w:cstheme="minorHAnsi"/>
          <w:sz w:val="24"/>
          <w:szCs w:val="24"/>
        </w:rPr>
        <w:t>and</w:t>
      </w:r>
      <w:r w:rsidRPr="00DB2628">
        <w:rPr>
          <w:rFonts w:cstheme="minorHAnsi"/>
          <w:spacing w:val="-10"/>
          <w:sz w:val="24"/>
          <w:szCs w:val="24"/>
        </w:rPr>
        <w:t xml:space="preserve"> </w:t>
      </w:r>
      <w:r w:rsidRPr="00DB2628">
        <w:rPr>
          <w:rFonts w:cstheme="minorHAnsi"/>
          <w:sz w:val="24"/>
          <w:szCs w:val="24"/>
        </w:rPr>
        <w:t>iron</w:t>
      </w:r>
      <w:r w:rsidRPr="00DB2628">
        <w:rPr>
          <w:rFonts w:cstheme="minorHAnsi"/>
          <w:spacing w:val="-7"/>
          <w:sz w:val="24"/>
          <w:szCs w:val="24"/>
        </w:rPr>
        <w:t xml:space="preserve"> </w:t>
      </w:r>
      <w:r w:rsidRPr="00DB2628">
        <w:rPr>
          <w:rFonts w:cstheme="minorHAnsi"/>
          <w:sz w:val="24"/>
          <w:szCs w:val="24"/>
        </w:rPr>
        <w:t>used,</w:t>
      </w:r>
      <w:r w:rsidRPr="00DB2628">
        <w:rPr>
          <w:rFonts w:cstheme="minorHAnsi"/>
          <w:spacing w:val="-10"/>
          <w:sz w:val="24"/>
          <w:szCs w:val="24"/>
        </w:rPr>
        <w:t xml:space="preserve"> </w:t>
      </w:r>
      <w:r w:rsidRPr="00DB2628">
        <w:rPr>
          <w:rFonts w:cstheme="minorHAnsi"/>
          <w:sz w:val="24"/>
          <w:szCs w:val="24"/>
        </w:rPr>
        <w:t>and</w:t>
      </w:r>
      <w:r w:rsidRPr="00DB2628">
        <w:rPr>
          <w:rFonts w:cstheme="minorHAnsi"/>
          <w:spacing w:val="-10"/>
          <w:sz w:val="24"/>
          <w:szCs w:val="24"/>
        </w:rPr>
        <w:t xml:space="preserve"> </w:t>
      </w:r>
      <w:r w:rsidRPr="00DB2628">
        <w:rPr>
          <w:rFonts w:cstheme="minorHAnsi"/>
          <w:sz w:val="24"/>
          <w:szCs w:val="24"/>
        </w:rPr>
        <w:t>all</w:t>
      </w:r>
      <w:r w:rsidRPr="00DB2628">
        <w:rPr>
          <w:rFonts w:cstheme="minorHAnsi"/>
          <w:spacing w:val="-6"/>
          <w:sz w:val="24"/>
          <w:szCs w:val="24"/>
        </w:rPr>
        <w:t xml:space="preserve"> </w:t>
      </w:r>
      <w:r w:rsidRPr="00DB2628">
        <w:rPr>
          <w:rFonts w:cstheme="minorHAnsi"/>
          <w:sz w:val="24"/>
          <w:szCs w:val="24"/>
        </w:rPr>
        <w:t>products</w:t>
      </w:r>
      <w:r w:rsidRPr="00DB2628">
        <w:rPr>
          <w:rFonts w:cstheme="minorHAnsi"/>
          <w:spacing w:val="-9"/>
          <w:sz w:val="24"/>
          <w:szCs w:val="24"/>
        </w:rPr>
        <w:t xml:space="preserve"> </w:t>
      </w:r>
      <w:r w:rsidRPr="00DB2628">
        <w:rPr>
          <w:rFonts w:cstheme="minorHAnsi"/>
          <w:sz w:val="24"/>
          <w:szCs w:val="24"/>
        </w:rPr>
        <w:t>manufactured</w:t>
      </w:r>
      <w:r w:rsidRPr="00DB2628">
        <w:rPr>
          <w:rFonts w:cstheme="minorHAnsi"/>
          <w:spacing w:val="-10"/>
          <w:sz w:val="24"/>
          <w:szCs w:val="24"/>
        </w:rPr>
        <w:t xml:space="preserve"> </w:t>
      </w:r>
      <w:r w:rsidRPr="00DB2628">
        <w:rPr>
          <w:rFonts w:cstheme="minorHAnsi"/>
          <w:sz w:val="24"/>
          <w:szCs w:val="24"/>
        </w:rPr>
        <w:t>from</w:t>
      </w:r>
      <w:r w:rsidRPr="00DB2628">
        <w:rPr>
          <w:rFonts w:cstheme="minorHAnsi"/>
          <w:spacing w:val="-6"/>
          <w:sz w:val="24"/>
          <w:szCs w:val="24"/>
        </w:rPr>
        <w:t xml:space="preserve"> </w:t>
      </w:r>
      <w:r w:rsidRPr="00DB2628">
        <w:rPr>
          <w:rFonts w:cstheme="minorHAnsi"/>
          <w:sz w:val="24"/>
          <w:szCs w:val="24"/>
        </w:rPr>
        <w:t>steel</w:t>
      </w:r>
      <w:r w:rsidRPr="00DB2628">
        <w:rPr>
          <w:rFonts w:cstheme="minorHAnsi"/>
          <w:spacing w:val="-9"/>
          <w:sz w:val="24"/>
          <w:szCs w:val="24"/>
        </w:rPr>
        <w:t xml:space="preserve"> </w:t>
      </w:r>
      <w:r w:rsidRPr="00DB2628">
        <w:rPr>
          <w:rFonts w:cstheme="minorHAnsi"/>
          <w:sz w:val="24"/>
          <w:szCs w:val="24"/>
        </w:rPr>
        <w:t>and iron</w:t>
      </w:r>
      <w:r w:rsidRPr="00DB2628">
        <w:rPr>
          <w:rFonts w:cstheme="minorHAnsi"/>
          <w:spacing w:val="21"/>
          <w:sz w:val="24"/>
          <w:szCs w:val="24"/>
        </w:rPr>
        <w:t xml:space="preserve"> </w:t>
      </w:r>
      <w:r w:rsidRPr="00DB2628">
        <w:rPr>
          <w:rFonts w:cstheme="minorHAnsi"/>
          <w:sz w:val="24"/>
          <w:szCs w:val="24"/>
        </w:rPr>
        <w:t>must</w:t>
      </w:r>
      <w:r w:rsidRPr="00DB2628">
        <w:rPr>
          <w:rFonts w:cstheme="minorHAnsi"/>
          <w:spacing w:val="22"/>
          <w:sz w:val="24"/>
          <w:szCs w:val="24"/>
        </w:rPr>
        <w:t xml:space="preserve"> </w:t>
      </w:r>
      <w:r w:rsidRPr="00DB2628">
        <w:rPr>
          <w:rFonts w:cstheme="minorHAnsi"/>
          <w:sz w:val="24"/>
          <w:szCs w:val="24"/>
        </w:rPr>
        <w:t>be</w:t>
      </w:r>
      <w:r w:rsidRPr="00DB2628">
        <w:rPr>
          <w:rFonts w:cstheme="minorHAnsi"/>
          <w:spacing w:val="24"/>
          <w:sz w:val="24"/>
          <w:szCs w:val="24"/>
        </w:rPr>
        <w:t xml:space="preserve"> </w:t>
      </w:r>
      <w:r w:rsidRPr="00DB2628">
        <w:rPr>
          <w:rFonts w:cstheme="minorHAnsi"/>
          <w:sz w:val="24"/>
          <w:szCs w:val="24"/>
        </w:rPr>
        <w:t>produced</w:t>
      </w:r>
      <w:r w:rsidRPr="00DB2628">
        <w:rPr>
          <w:rFonts w:cstheme="minorHAnsi"/>
          <w:spacing w:val="21"/>
          <w:sz w:val="24"/>
          <w:szCs w:val="24"/>
        </w:rPr>
        <w:t xml:space="preserve"> </w:t>
      </w:r>
      <w:r w:rsidRPr="00DB2628">
        <w:rPr>
          <w:rFonts w:cstheme="minorHAnsi"/>
          <w:sz w:val="24"/>
          <w:szCs w:val="24"/>
        </w:rPr>
        <w:t>in</w:t>
      </w:r>
      <w:r w:rsidRPr="00DB2628">
        <w:rPr>
          <w:rFonts w:cstheme="minorHAnsi"/>
          <w:spacing w:val="21"/>
          <w:sz w:val="24"/>
          <w:szCs w:val="24"/>
        </w:rPr>
        <w:t xml:space="preserve"> </w:t>
      </w:r>
      <w:r w:rsidRPr="00DB2628">
        <w:rPr>
          <w:rFonts w:cstheme="minorHAnsi"/>
          <w:sz w:val="24"/>
          <w:szCs w:val="24"/>
        </w:rPr>
        <w:t>the</w:t>
      </w:r>
      <w:r w:rsidRPr="00DB2628">
        <w:rPr>
          <w:rFonts w:cstheme="minorHAnsi"/>
          <w:spacing w:val="24"/>
          <w:sz w:val="24"/>
          <w:szCs w:val="24"/>
        </w:rPr>
        <w:t xml:space="preserve"> </w:t>
      </w:r>
      <w:r w:rsidRPr="00DB2628">
        <w:rPr>
          <w:rFonts w:cstheme="minorHAnsi"/>
          <w:sz w:val="24"/>
          <w:szCs w:val="24"/>
        </w:rPr>
        <w:t>United</w:t>
      </w:r>
      <w:r w:rsidRPr="00DB2628">
        <w:rPr>
          <w:rFonts w:cstheme="minorHAnsi"/>
          <w:spacing w:val="24"/>
          <w:sz w:val="24"/>
          <w:szCs w:val="24"/>
        </w:rPr>
        <w:t xml:space="preserve"> </w:t>
      </w:r>
      <w:r w:rsidRPr="00DB2628">
        <w:rPr>
          <w:rFonts w:cstheme="minorHAnsi"/>
          <w:sz w:val="24"/>
          <w:szCs w:val="24"/>
        </w:rPr>
        <w:t>States</w:t>
      </w:r>
      <w:r w:rsidRPr="00DB2628">
        <w:rPr>
          <w:rFonts w:cstheme="minorHAnsi"/>
          <w:spacing w:val="22"/>
          <w:sz w:val="24"/>
          <w:szCs w:val="24"/>
        </w:rPr>
        <w:t xml:space="preserve"> </w:t>
      </w:r>
      <w:r w:rsidRPr="00DB2628">
        <w:rPr>
          <w:rFonts w:cstheme="minorHAnsi"/>
          <w:sz w:val="24"/>
          <w:szCs w:val="24"/>
        </w:rPr>
        <w:t>and</w:t>
      </w:r>
      <w:r w:rsidRPr="00DB2628">
        <w:rPr>
          <w:rFonts w:cstheme="minorHAnsi"/>
          <w:spacing w:val="21"/>
          <w:sz w:val="24"/>
          <w:szCs w:val="24"/>
        </w:rPr>
        <w:t xml:space="preserve"> </w:t>
      </w:r>
      <w:r w:rsidRPr="00DB2628">
        <w:rPr>
          <w:rFonts w:cstheme="minorHAnsi"/>
          <w:sz w:val="24"/>
          <w:szCs w:val="24"/>
        </w:rPr>
        <w:t>all</w:t>
      </w:r>
      <w:r w:rsidRPr="00DB2628">
        <w:rPr>
          <w:rFonts w:cstheme="minorHAnsi"/>
          <w:spacing w:val="22"/>
          <w:sz w:val="24"/>
          <w:szCs w:val="24"/>
        </w:rPr>
        <w:t xml:space="preserve"> </w:t>
      </w:r>
      <w:r w:rsidRPr="00DB2628">
        <w:rPr>
          <w:rFonts w:cstheme="minorHAnsi"/>
          <w:sz w:val="24"/>
          <w:szCs w:val="24"/>
        </w:rPr>
        <w:t>manufacturing</w:t>
      </w:r>
      <w:r w:rsidRPr="00DB2628">
        <w:rPr>
          <w:rFonts w:cstheme="minorHAnsi"/>
          <w:spacing w:val="24"/>
          <w:sz w:val="24"/>
          <w:szCs w:val="24"/>
        </w:rPr>
        <w:t xml:space="preserve"> </w:t>
      </w:r>
      <w:r w:rsidRPr="00DB2628">
        <w:rPr>
          <w:rFonts w:cstheme="minorHAnsi"/>
          <w:sz w:val="24"/>
          <w:szCs w:val="24"/>
        </w:rPr>
        <w:t>processes,</w:t>
      </w:r>
      <w:r w:rsidRPr="00DB2628">
        <w:rPr>
          <w:rFonts w:cstheme="minorHAnsi"/>
          <w:spacing w:val="21"/>
          <w:sz w:val="24"/>
          <w:szCs w:val="24"/>
        </w:rPr>
        <w:t xml:space="preserve"> </w:t>
      </w:r>
      <w:r w:rsidRPr="00DB2628">
        <w:rPr>
          <w:rFonts w:cstheme="minorHAnsi"/>
          <w:sz w:val="24"/>
          <w:szCs w:val="24"/>
        </w:rPr>
        <w:t>including</w:t>
      </w:r>
      <w:r w:rsidRPr="00DB2628">
        <w:rPr>
          <w:rFonts w:cstheme="minorHAnsi"/>
          <w:spacing w:val="24"/>
          <w:sz w:val="24"/>
          <w:szCs w:val="24"/>
        </w:rPr>
        <w:t xml:space="preserve"> </w:t>
      </w:r>
      <w:r w:rsidRPr="00DB2628">
        <w:rPr>
          <w:rFonts w:cstheme="minorHAnsi"/>
          <w:sz w:val="24"/>
          <w:szCs w:val="24"/>
        </w:rPr>
        <w:t>application</w:t>
      </w:r>
      <w:r w:rsidRPr="00DB2628">
        <w:rPr>
          <w:rFonts w:cstheme="minorHAnsi"/>
          <w:spacing w:val="24"/>
          <w:sz w:val="24"/>
          <w:szCs w:val="24"/>
        </w:rPr>
        <w:t xml:space="preserve"> </w:t>
      </w:r>
      <w:r w:rsidRPr="00DB2628">
        <w:rPr>
          <w:rFonts w:cstheme="minorHAnsi"/>
          <w:sz w:val="24"/>
          <w:szCs w:val="24"/>
        </w:rPr>
        <w:t>of</w:t>
      </w:r>
      <w:r w:rsidRPr="00DB2628">
        <w:rPr>
          <w:rFonts w:cstheme="minorHAnsi"/>
          <w:spacing w:val="25"/>
          <w:sz w:val="24"/>
          <w:szCs w:val="24"/>
        </w:rPr>
        <w:t xml:space="preserve"> </w:t>
      </w:r>
      <w:r w:rsidRPr="00DB2628">
        <w:rPr>
          <w:rFonts w:cstheme="minorHAnsi"/>
          <w:sz w:val="24"/>
          <w:szCs w:val="24"/>
        </w:rPr>
        <w:t>a coating,</w:t>
      </w:r>
      <w:r w:rsidRPr="00DB2628">
        <w:rPr>
          <w:rFonts w:cstheme="minorHAnsi"/>
          <w:spacing w:val="5"/>
          <w:sz w:val="24"/>
          <w:szCs w:val="24"/>
        </w:rPr>
        <w:t xml:space="preserve"> </w:t>
      </w:r>
      <w:r w:rsidRPr="00DB2628">
        <w:rPr>
          <w:rFonts w:cstheme="minorHAnsi"/>
          <w:sz w:val="24"/>
          <w:szCs w:val="24"/>
        </w:rPr>
        <w:t>for</w:t>
      </w:r>
      <w:r w:rsidRPr="00DB2628">
        <w:rPr>
          <w:rFonts w:cstheme="minorHAnsi"/>
          <w:spacing w:val="8"/>
          <w:sz w:val="24"/>
          <w:szCs w:val="24"/>
        </w:rPr>
        <w:t xml:space="preserve"> </w:t>
      </w:r>
      <w:r w:rsidRPr="00DB2628">
        <w:rPr>
          <w:rFonts w:cstheme="minorHAnsi"/>
          <w:sz w:val="24"/>
          <w:szCs w:val="24"/>
        </w:rPr>
        <w:t>these</w:t>
      </w:r>
      <w:r w:rsidRPr="00DB2628">
        <w:rPr>
          <w:rFonts w:cstheme="minorHAnsi"/>
          <w:spacing w:val="5"/>
          <w:sz w:val="24"/>
          <w:szCs w:val="24"/>
        </w:rPr>
        <w:t xml:space="preserve"> </w:t>
      </w:r>
      <w:r w:rsidRPr="00DB2628">
        <w:rPr>
          <w:rFonts w:cstheme="minorHAnsi"/>
          <w:sz w:val="24"/>
          <w:szCs w:val="24"/>
        </w:rPr>
        <w:t>materials</w:t>
      </w:r>
      <w:r w:rsidRPr="00DB2628">
        <w:rPr>
          <w:rFonts w:cstheme="minorHAnsi"/>
          <w:spacing w:val="5"/>
          <w:sz w:val="24"/>
          <w:szCs w:val="24"/>
        </w:rPr>
        <w:t xml:space="preserve"> </w:t>
      </w:r>
      <w:r w:rsidRPr="00DB2628">
        <w:rPr>
          <w:rFonts w:cstheme="minorHAnsi"/>
          <w:sz w:val="24"/>
          <w:szCs w:val="24"/>
        </w:rPr>
        <w:t>must</w:t>
      </w:r>
      <w:r w:rsidRPr="00DB2628">
        <w:rPr>
          <w:rFonts w:cstheme="minorHAnsi"/>
          <w:spacing w:val="8"/>
          <w:sz w:val="24"/>
          <w:szCs w:val="24"/>
        </w:rPr>
        <w:t xml:space="preserve"> </w:t>
      </w:r>
      <w:r w:rsidRPr="00DB2628">
        <w:rPr>
          <w:rFonts w:cstheme="minorHAnsi"/>
          <w:sz w:val="24"/>
          <w:szCs w:val="24"/>
        </w:rPr>
        <w:t>occur</w:t>
      </w:r>
      <w:r w:rsidRPr="00DB2628">
        <w:rPr>
          <w:rFonts w:cstheme="minorHAnsi"/>
          <w:spacing w:val="8"/>
          <w:sz w:val="24"/>
          <w:szCs w:val="24"/>
        </w:rPr>
        <w:t xml:space="preserve"> </w:t>
      </w:r>
      <w:r w:rsidRPr="00DB2628">
        <w:rPr>
          <w:rFonts w:cstheme="minorHAnsi"/>
          <w:sz w:val="24"/>
          <w:szCs w:val="24"/>
        </w:rPr>
        <w:t>in</w:t>
      </w:r>
      <w:r w:rsidRPr="00DB2628">
        <w:rPr>
          <w:rFonts w:cstheme="minorHAnsi"/>
          <w:spacing w:val="5"/>
          <w:sz w:val="24"/>
          <w:szCs w:val="24"/>
        </w:rPr>
        <w:t xml:space="preserve"> </w:t>
      </w:r>
      <w:r w:rsidRPr="00DB2628">
        <w:rPr>
          <w:rFonts w:cstheme="minorHAnsi"/>
          <w:sz w:val="24"/>
          <w:szCs w:val="24"/>
        </w:rPr>
        <w:t>the</w:t>
      </w:r>
      <w:r w:rsidRPr="00DB2628">
        <w:rPr>
          <w:rFonts w:cstheme="minorHAnsi"/>
          <w:spacing w:val="7"/>
          <w:sz w:val="24"/>
          <w:szCs w:val="24"/>
        </w:rPr>
        <w:t xml:space="preserve"> </w:t>
      </w:r>
      <w:r w:rsidRPr="00DB2628">
        <w:rPr>
          <w:rFonts w:cstheme="minorHAnsi"/>
          <w:sz w:val="24"/>
          <w:szCs w:val="24"/>
        </w:rPr>
        <w:t>United</w:t>
      </w:r>
      <w:r w:rsidRPr="00DB2628">
        <w:rPr>
          <w:rFonts w:cstheme="minorHAnsi"/>
          <w:spacing w:val="5"/>
          <w:sz w:val="24"/>
          <w:szCs w:val="24"/>
        </w:rPr>
        <w:t xml:space="preserve"> </w:t>
      </w:r>
      <w:r w:rsidRPr="00DB2628">
        <w:rPr>
          <w:rFonts w:cstheme="minorHAnsi"/>
          <w:sz w:val="24"/>
          <w:szCs w:val="24"/>
        </w:rPr>
        <w:t>States.</w:t>
      </w:r>
      <w:r w:rsidRPr="00DB2628">
        <w:rPr>
          <w:rFonts w:cstheme="minorHAnsi"/>
          <w:spacing w:val="7"/>
          <w:sz w:val="24"/>
          <w:szCs w:val="24"/>
        </w:rPr>
        <w:t xml:space="preserve"> </w:t>
      </w:r>
      <w:r w:rsidRPr="00DB2628">
        <w:rPr>
          <w:rFonts w:cstheme="minorHAnsi"/>
          <w:sz w:val="24"/>
          <w:szCs w:val="24"/>
        </w:rPr>
        <w:t>Coating</w:t>
      </w:r>
      <w:r w:rsidRPr="00DB2628">
        <w:rPr>
          <w:rFonts w:cstheme="minorHAnsi"/>
          <w:spacing w:val="3"/>
          <w:sz w:val="24"/>
          <w:szCs w:val="24"/>
        </w:rPr>
        <w:t xml:space="preserve"> </w:t>
      </w:r>
      <w:r w:rsidRPr="00DB2628">
        <w:rPr>
          <w:rFonts w:cstheme="minorHAnsi"/>
          <w:sz w:val="24"/>
          <w:szCs w:val="24"/>
        </w:rPr>
        <w:t>includes</w:t>
      </w:r>
      <w:r w:rsidRPr="00DB2628">
        <w:rPr>
          <w:rFonts w:cstheme="minorHAnsi"/>
          <w:spacing w:val="7"/>
          <w:sz w:val="24"/>
          <w:szCs w:val="24"/>
        </w:rPr>
        <w:t xml:space="preserve"> </w:t>
      </w:r>
      <w:r w:rsidRPr="00DB2628">
        <w:rPr>
          <w:rFonts w:cstheme="minorHAnsi"/>
          <w:sz w:val="24"/>
          <w:szCs w:val="24"/>
        </w:rPr>
        <w:t>all</w:t>
      </w:r>
      <w:r w:rsidRPr="00DB2628">
        <w:rPr>
          <w:rFonts w:cstheme="minorHAnsi"/>
          <w:spacing w:val="3"/>
          <w:sz w:val="24"/>
          <w:szCs w:val="24"/>
        </w:rPr>
        <w:t xml:space="preserve"> </w:t>
      </w:r>
      <w:r w:rsidRPr="00DB2628">
        <w:rPr>
          <w:rFonts w:cstheme="minorHAnsi"/>
          <w:sz w:val="24"/>
          <w:szCs w:val="24"/>
        </w:rPr>
        <w:t>processes</w:t>
      </w:r>
      <w:r w:rsidRPr="00DB2628">
        <w:rPr>
          <w:rFonts w:cstheme="minorHAnsi"/>
          <w:spacing w:val="7"/>
          <w:sz w:val="24"/>
          <w:szCs w:val="24"/>
        </w:rPr>
        <w:t xml:space="preserve"> </w:t>
      </w:r>
      <w:r w:rsidRPr="00DB2628">
        <w:rPr>
          <w:rFonts w:cstheme="minorHAnsi"/>
          <w:sz w:val="24"/>
          <w:szCs w:val="24"/>
        </w:rPr>
        <w:t>that</w:t>
      </w:r>
      <w:r w:rsidRPr="00DB2628">
        <w:rPr>
          <w:rFonts w:cstheme="minorHAnsi"/>
          <w:spacing w:val="6"/>
          <w:sz w:val="24"/>
          <w:szCs w:val="24"/>
        </w:rPr>
        <w:t xml:space="preserve"> </w:t>
      </w:r>
      <w:r w:rsidRPr="00DB2628">
        <w:rPr>
          <w:rFonts w:cstheme="minorHAnsi"/>
          <w:sz w:val="24"/>
          <w:szCs w:val="24"/>
        </w:rPr>
        <w:t>protect</w:t>
      </w:r>
      <w:r w:rsidRPr="00DB2628">
        <w:rPr>
          <w:rFonts w:cstheme="minorHAnsi"/>
          <w:spacing w:val="6"/>
          <w:sz w:val="24"/>
          <w:szCs w:val="24"/>
        </w:rPr>
        <w:t xml:space="preserve"> </w:t>
      </w:r>
      <w:r w:rsidRPr="00DB2628">
        <w:rPr>
          <w:rFonts w:cstheme="minorHAnsi"/>
          <w:sz w:val="24"/>
          <w:szCs w:val="24"/>
        </w:rPr>
        <w:t>or enhance</w:t>
      </w:r>
      <w:r w:rsidRPr="00DB2628">
        <w:rPr>
          <w:rFonts w:cstheme="minorHAnsi"/>
          <w:spacing w:val="17"/>
          <w:sz w:val="24"/>
          <w:szCs w:val="24"/>
        </w:rPr>
        <w:t xml:space="preserve"> </w:t>
      </w:r>
      <w:r w:rsidRPr="00DB2628">
        <w:rPr>
          <w:rFonts w:cstheme="minorHAnsi"/>
          <w:sz w:val="24"/>
          <w:szCs w:val="24"/>
        </w:rPr>
        <w:t>the</w:t>
      </w:r>
      <w:r w:rsidRPr="00DB2628">
        <w:rPr>
          <w:rFonts w:cstheme="minorHAnsi"/>
          <w:spacing w:val="19"/>
          <w:sz w:val="24"/>
          <w:szCs w:val="24"/>
        </w:rPr>
        <w:t xml:space="preserve"> </w:t>
      </w:r>
      <w:r w:rsidRPr="00DB2628">
        <w:rPr>
          <w:rFonts w:cstheme="minorHAnsi"/>
          <w:sz w:val="24"/>
          <w:szCs w:val="24"/>
        </w:rPr>
        <w:t>value</w:t>
      </w:r>
      <w:r w:rsidRPr="00DB2628">
        <w:rPr>
          <w:rFonts w:cstheme="minorHAnsi"/>
          <w:spacing w:val="19"/>
          <w:sz w:val="24"/>
          <w:szCs w:val="24"/>
        </w:rPr>
        <w:t xml:space="preserve"> </w:t>
      </w:r>
      <w:r w:rsidRPr="00DB2628">
        <w:rPr>
          <w:rFonts w:cstheme="minorHAnsi"/>
          <w:sz w:val="24"/>
          <w:szCs w:val="24"/>
        </w:rPr>
        <w:t>of</w:t>
      </w:r>
      <w:r w:rsidRPr="00DB2628">
        <w:rPr>
          <w:rFonts w:cstheme="minorHAnsi"/>
          <w:spacing w:val="20"/>
          <w:sz w:val="24"/>
          <w:szCs w:val="24"/>
        </w:rPr>
        <w:t xml:space="preserve"> </w:t>
      </w:r>
      <w:r w:rsidRPr="00DB2628">
        <w:rPr>
          <w:rFonts w:cstheme="minorHAnsi"/>
          <w:sz w:val="24"/>
          <w:szCs w:val="24"/>
        </w:rPr>
        <w:t>the</w:t>
      </w:r>
      <w:r w:rsidRPr="00DB2628">
        <w:rPr>
          <w:rFonts w:cstheme="minorHAnsi"/>
          <w:spacing w:val="17"/>
          <w:sz w:val="24"/>
          <w:szCs w:val="24"/>
        </w:rPr>
        <w:t xml:space="preserve"> </w:t>
      </w:r>
      <w:r w:rsidRPr="00DB2628">
        <w:rPr>
          <w:rFonts w:cstheme="minorHAnsi"/>
          <w:sz w:val="24"/>
          <w:szCs w:val="24"/>
        </w:rPr>
        <w:t>material</w:t>
      </w:r>
      <w:r w:rsidRPr="00DB2628">
        <w:rPr>
          <w:rFonts w:cstheme="minorHAnsi"/>
          <w:spacing w:val="20"/>
          <w:sz w:val="24"/>
          <w:szCs w:val="24"/>
        </w:rPr>
        <w:t xml:space="preserve"> </w:t>
      </w:r>
      <w:r w:rsidRPr="00DB2628">
        <w:rPr>
          <w:rFonts w:cstheme="minorHAnsi"/>
          <w:sz w:val="24"/>
          <w:szCs w:val="24"/>
        </w:rPr>
        <w:t>to</w:t>
      </w:r>
      <w:r w:rsidRPr="00DB2628">
        <w:rPr>
          <w:rFonts w:cstheme="minorHAnsi"/>
          <w:spacing w:val="19"/>
          <w:sz w:val="24"/>
          <w:szCs w:val="24"/>
        </w:rPr>
        <w:t xml:space="preserve"> </w:t>
      </w:r>
      <w:r w:rsidRPr="00DB2628">
        <w:rPr>
          <w:rFonts w:cstheme="minorHAnsi"/>
          <w:sz w:val="24"/>
          <w:szCs w:val="24"/>
        </w:rPr>
        <w:t>which</w:t>
      </w:r>
      <w:r w:rsidRPr="00DB2628">
        <w:rPr>
          <w:rFonts w:cstheme="minorHAnsi"/>
          <w:spacing w:val="17"/>
          <w:sz w:val="24"/>
          <w:szCs w:val="24"/>
        </w:rPr>
        <w:t xml:space="preserve"> </w:t>
      </w:r>
      <w:r w:rsidRPr="00DB2628">
        <w:rPr>
          <w:rFonts w:cstheme="minorHAnsi"/>
          <w:sz w:val="24"/>
          <w:szCs w:val="24"/>
        </w:rPr>
        <w:t>the</w:t>
      </w:r>
      <w:r w:rsidRPr="00DB2628">
        <w:rPr>
          <w:rFonts w:cstheme="minorHAnsi"/>
          <w:spacing w:val="17"/>
          <w:sz w:val="24"/>
          <w:szCs w:val="24"/>
        </w:rPr>
        <w:t xml:space="preserve"> </w:t>
      </w:r>
      <w:r w:rsidRPr="00DB2628">
        <w:rPr>
          <w:rFonts w:cstheme="minorHAnsi"/>
          <w:sz w:val="24"/>
          <w:szCs w:val="24"/>
        </w:rPr>
        <w:t>coating</w:t>
      </w:r>
      <w:r w:rsidRPr="00DB2628">
        <w:rPr>
          <w:rFonts w:cstheme="minorHAnsi"/>
          <w:spacing w:val="19"/>
          <w:sz w:val="24"/>
          <w:szCs w:val="24"/>
        </w:rPr>
        <w:t xml:space="preserve"> </w:t>
      </w:r>
      <w:r w:rsidRPr="00DB2628">
        <w:rPr>
          <w:rFonts w:cstheme="minorHAnsi"/>
          <w:sz w:val="24"/>
          <w:szCs w:val="24"/>
        </w:rPr>
        <w:t>is</w:t>
      </w:r>
      <w:r w:rsidRPr="00DB2628">
        <w:rPr>
          <w:rFonts w:cstheme="minorHAnsi"/>
          <w:spacing w:val="17"/>
          <w:sz w:val="24"/>
          <w:szCs w:val="24"/>
        </w:rPr>
        <w:t xml:space="preserve"> </w:t>
      </w:r>
      <w:r w:rsidRPr="00DB2628">
        <w:rPr>
          <w:rFonts w:cstheme="minorHAnsi"/>
          <w:sz w:val="24"/>
          <w:szCs w:val="24"/>
        </w:rPr>
        <w:t>applied.</w:t>
      </w:r>
      <w:r w:rsidRPr="00DB2628">
        <w:rPr>
          <w:rFonts w:cstheme="minorHAnsi"/>
          <w:spacing w:val="19"/>
          <w:sz w:val="24"/>
          <w:szCs w:val="24"/>
        </w:rPr>
        <w:t xml:space="preserve"> </w:t>
      </w:r>
      <w:r w:rsidRPr="00DB2628">
        <w:rPr>
          <w:rFonts w:cstheme="minorHAnsi"/>
          <w:sz w:val="24"/>
          <w:szCs w:val="24"/>
        </w:rPr>
        <w:t>This</w:t>
      </w:r>
      <w:r w:rsidRPr="00DB2628">
        <w:rPr>
          <w:rFonts w:cstheme="minorHAnsi"/>
          <w:spacing w:val="17"/>
          <w:sz w:val="24"/>
          <w:szCs w:val="24"/>
        </w:rPr>
        <w:t xml:space="preserve"> </w:t>
      </w:r>
      <w:r w:rsidRPr="00DB2628">
        <w:rPr>
          <w:rFonts w:cstheme="minorHAnsi"/>
          <w:sz w:val="24"/>
          <w:szCs w:val="24"/>
        </w:rPr>
        <w:t>requirement</w:t>
      </w:r>
      <w:r w:rsidRPr="00DB2628">
        <w:rPr>
          <w:rFonts w:cstheme="minorHAnsi"/>
          <w:spacing w:val="20"/>
          <w:sz w:val="24"/>
          <w:szCs w:val="24"/>
        </w:rPr>
        <w:t xml:space="preserve"> </w:t>
      </w:r>
      <w:r w:rsidRPr="00DB2628">
        <w:rPr>
          <w:rFonts w:cstheme="minorHAnsi"/>
          <w:sz w:val="24"/>
          <w:szCs w:val="24"/>
        </w:rPr>
        <w:t>does</w:t>
      </w:r>
      <w:r w:rsidRPr="00DB2628">
        <w:rPr>
          <w:rFonts w:cstheme="minorHAnsi"/>
          <w:spacing w:val="19"/>
          <w:sz w:val="24"/>
          <w:szCs w:val="24"/>
        </w:rPr>
        <w:t xml:space="preserve"> </w:t>
      </w:r>
      <w:r w:rsidRPr="00DB2628">
        <w:rPr>
          <w:rFonts w:cstheme="minorHAnsi"/>
          <w:sz w:val="24"/>
          <w:szCs w:val="24"/>
        </w:rPr>
        <w:t>not</w:t>
      </w:r>
      <w:r w:rsidRPr="00DB2628">
        <w:rPr>
          <w:rFonts w:cstheme="minorHAnsi"/>
          <w:spacing w:val="20"/>
          <w:sz w:val="24"/>
          <w:szCs w:val="24"/>
        </w:rPr>
        <w:t xml:space="preserve"> </w:t>
      </w:r>
      <w:r w:rsidRPr="00DB2628">
        <w:rPr>
          <w:rFonts w:cstheme="minorHAnsi"/>
          <w:sz w:val="24"/>
          <w:szCs w:val="24"/>
        </w:rPr>
        <w:t>preclude</w:t>
      </w:r>
      <w:r w:rsidRPr="00DB2628">
        <w:rPr>
          <w:rFonts w:cstheme="minorHAnsi"/>
          <w:spacing w:val="17"/>
          <w:sz w:val="24"/>
          <w:szCs w:val="24"/>
        </w:rPr>
        <w:t xml:space="preserve"> </w:t>
      </w:r>
      <w:r w:rsidRPr="00DB2628">
        <w:rPr>
          <w:rFonts w:cstheme="minorHAnsi"/>
          <w:sz w:val="24"/>
          <w:szCs w:val="24"/>
        </w:rPr>
        <w:t>a minimal</w:t>
      </w:r>
      <w:r w:rsidRPr="00DB2628">
        <w:rPr>
          <w:rFonts w:cstheme="minorHAnsi"/>
          <w:spacing w:val="6"/>
          <w:sz w:val="24"/>
          <w:szCs w:val="24"/>
        </w:rPr>
        <w:t xml:space="preserve"> </w:t>
      </w:r>
      <w:r w:rsidRPr="00DB2628">
        <w:rPr>
          <w:rFonts w:cstheme="minorHAnsi"/>
          <w:sz w:val="24"/>
          <w:szCs w:val="24"/>
        </w:rPr>
        <w:t>use</w:t>
      </w:r>
      <w:r w:rsidRPr="00DB2628">
        <w:rPr>
          <w:rFonts w:cstheme="minorHAnsi"/>
          <w:spacing w:val="5"/>
          <w:sz w:val="24"/>
          <w:szCs w:val="24"/>
        </w:rPr>
        <w:t xml:space="preserve"> </w:t>
      </w:r>
      <w:r w:rsidRPr="00DB2628">
        <w:rPr>
          <w:rFonts w:cstheme="minorHAnsi"/>
          <w:sz w:val="24"/>
          <w:szCs w:val="24"/>
        </w:rPr>
        <w:t>of</w:t>
      </w:r>
      <w:r w:rsidRPr="00DB2628">
        <w:rPr>
          <w:rFonts w:cstheme="minorHAnsi"/>
          <w:spacing w:val="5"/>
          <w:sz w:val="24"/>
          <w:szCs w:val="24"/>
        </w:rPr>
        <w:t xml:space="preserve"> </w:t>
      </w:r>
      <w:r w:rsidRPr="00DB2628">
        <w:rPr>
          <w:rFonts w:cstheme="minorHAnsi"/>
          <w:sz w:val="24"/>
          <w:szCs w:val="24"/>
        </w:rPr>
        <w:t>foreign</w:t>
      </w:r>
      <w:r w:rsidRPr="00DB2628">
        <w:rPr>
          <w:rFonts w:cstheme="minorHAnsi"/>
          <w:spacing w:val="5"/>
          <w:sz w:val="24"/>
          <w:szCs w:val="24"/>
        </w:rPr>
        <w:t xml:space="preserve"> </w:t>
      </w:r>
      <w:r w:rsidRPr="00DB2628">
        <w:rPr>
          <w:rFonts w:cstheme="minorHAnsi"/>
          <w:sz w:val="24"/>
          <w:szCs w:val="24"/>
        </w:rPr>
        <w:t>steel</w:t>
      </w:r>
      <w:r w:rsidRPr="00DB2628">
        <w:rPr>
          <w:rFonts w:cstheme="minorHAnsi"/>
          <w:spacing w:val="6"/>
          <w:sz w:val="24"/>
          <w:szCs w:val="24"/>
        </w:rPr>
        <w:t xml:space="preserve"> </w:t>
      </w:r>
      <w:r w:rsidRPr="00DB2628">
        <w:rPr>
          <w:rFonts w:cstheme="minorHAnsi"/>
          <w:sz w:val="24"/>
          <w:szCs w:val="24"/>
        </w:rPr>
        <w:t>and</w:t>
      </w:r>
      <w:r w:rsidRPr="00DB2628">
        <w:rPr>
          <w:rFonts w:cstheme="minorHAnsi"/>
          <w:spacing w:val="5"/>
          <w:sz w:val="24"/>
          <w:szCs w:val="24"/>
        </w:rPr>
        <w:t xml:space="preserve"> </w:t>
      </w:r>
      <w:r w:rsidRPr="00DB2628">
        <w:rPr>
          <w:rFonts w:cstheme="minorHAnsi"/>
          <w:sz w:val="24"/>
          <w:szCs w:val="24"/>
        </w:rPr>
        <w:t>iron materials,</w:t>
      </w:r>
      <w:r w:rsidRPr="00DB2628">
        <w:rPr>
          <w:rFonts w:cstheme="minorHAnsi"/>
          <w:spacing w:val="5"/>
          <w:sz w:val="24"/>
          <w:szCs w:val="24"/>
        </w:rPr>
        <w:t xml:space="preserve"> </w:t>
      </w:r>
      <w:r w:rsidRPr="00DB2628">
        <w:rPr>
          <w:rFonts w:cstheme="minorHAnsi"/>
          <w:sz w:val="24"/>
          <w:szCs w:val="24"/>
        </w:rPr>
        <w:t>provided</w:t>
      </w:r>
      <w:r w:rsidRPr="00DB2628">
        <w:rPr>
          <w:rFonts w:cstheme="minorHAnsi"/>
          <w:spacing w:val="5"/>
          <w:sz w:val="24"/>
          <w:szCs w:val="24"/>
        </w:rPr>
        <w:t xml:space="preserve"> </w:t>
      </w:r>
      <w:r w:rsidRPr="00DB2628">
        <w:rPr>
          <w:rFonts w:cstheme="minorHAnsi"/>
          <w:sz w:val="24"/>
          <w:szCs w:val="24"/>
        </w:rPr>
        <w:t>the</w:t>
      </w:r>
      <w:r w:rsidRPr="00DB2628">
        <w:rPr>
          <w:rFonts w:cstheme="minorHAnsi"/>
          <w:spacing w:val="5"/>
          <w:sz w:val="24"/>
          <w:szCs w:val="24"/>
        </w:rPr>
        <w:t xml:space="preserve"> </w:t>
      </w:r>
      <w:r w:rsidRPr="00DB2628">
        <w:rPr>
          <w:rFonts w:cstheme="minorHAnsi"/>
          <w:sz w:val="24"/>
          <w:szCs w:val="24"/>
        </w:rPr>
        <w:t>cost</w:t>
      </w:r>
      <w:r w:rsidRPr="00DB2628">
        <w:rPr>
          <w:rFonts w:cstheme="minorHAnsi"/>
          <w:spacing w:val="6"/>
          <w:sz w:val="24"/>
          <w:szCs w:val="24"/>
        </w:rPr>
        <w:t xml:space="preserve"> </w:t>
      </w:r>
      <w:r w:rsidRPr="00DB2628">
        <w:rPr>
          <w:rFonts w:cstheme="minorHAnsi"/>
          <w:sz w:val="24"/>
          <w:szCs w:val="24"/>
        </w:rPr>
        <w:t>of</w:t>
      </w:r>
      <w:r w:rsidRPr="00DB2628">
        <w:rPr>
          <w:rFonts w:cstheme="minorHAnsi"/>
          <w:spacing w:val="5"/>
          <w:sz w:val="24"/>
          <w:szCs w:val="24"/>
        </w:rPr>
        <w:t xml:space="preserve"> </w:t>
      </w:r>
      <w:r w:rsidRPr="00DB2628">
        <w:rPr>
          <w:rFonts w:cstheme="minorHAnsi"/>
          <w:sz w:val="24"/>
          <w:szCs w:val="24"/>
        </w:rPr>
        <w:t>such</w:t>
      </w:r>
      <w:r w:rsidRPr="00DB2628">
        <w:rPr>
          <w:rFonts w:cstheme="minorHAnsi"/>
          <w:spacing w:val="5"/>
          <w:sz w:val="24"/>
          <w:szCs w:val="24"/>
        </w:rPr>
        <w:t xml:space="preserve"> </w:t>
      </w:r>
      <w:r w:rsidRPr="00DB2628">
        <w:rPr>
          <w:rFonts w:cstheme="minorHAnsi"/>
          <w:sz w:val="24"/>
          <w:szCs w:val="24"/>
        </w:rPr>
        <w:t>materials</w:t>
      </w:r>
      <w:r w:rsidRPr="00DB2628">
        <w:rPr>
          <w:rFonts w:cstheme="minorHAnsi"/>
          <w:spacing w:val="5"/>
          <w:sz w:val="24"/>
          <w:szCs w:val="24"/>
        </w:rPr>
        <w:t xml:space="preserve"> </w:t>
      </w:r>
      <w:r w:rsidRPr="00DB2628">
        <w:rPr>
          <w:rFonts w:cstheme="minorHAnsi"/>
          <w:sz w:val="24"/>
          <w:szCs w:val="24"/>
        </w:rPr>
        <w:t>does</w:t>
      </w:r>
      <w:r w:rsidRPr="00DB2628">
        <w:rPr>
          <w:rFonts w:cstheme="minorHAnsi"/>
          <w:spacing w:val="5"/>
          <w:sz w:val="24"/>
          <w:szCs w:val="24"/>
        </w:rPr>
        <w:t xml:space="preserve"> </w:t>
      </w:r>
      <w:r w:rsidRPr="00DB2628">
        <w:rPr>
          <w:rFonts w:cstheme="minorHAnsi"/>
          <w:sz w:val="24"/>
          <w:szCs w:val="24"/>
        </w:rPr>
        <w:t>not</w:t>
      </w:r>
      <w:r w:rsidRPr="00DB2628">
        <w:rPr>
          <w:rFonts w:cstheme="minorHAnsi"/>
          <w:spacing w:val="6"/>
          <w:sz w:val="24"/>
          <w:szCs w:val="24"/>
        </w:rPr>
        <w:t xml:space="preserve"> </w:t>
      </w:r>
      <w:r w:rsidRPr="00DB2628">
        <w:rPr>
          <w:rFonts w:cstheme="minorHAnsi"/>
          <w:sz w:val="24"/>
          <w:szCs w:val="24"/>
        </w:rPr>
        <w:t>exceed 0.1% of the total contract amount under</w:t>
      </w:r>
      <w:r w:rsidRPr="00DB2628">
        <w:rPr>
          <w:rFonts w:cstheme="minorHAnsi"/>
          <w:spacing w:val="-2"/>
          <w:sz w:val="24"/>
          <w:szCs w:val="24"/>
        </w:rPr>
        <w:t xml:space="preserve"> </w:t>
      </w:r>
      <w:r w:rsidRPr="00DB2628">
        <w:rPr>
          <w:rFonts w:cstheme="minorHAnsi"/>
          <w:sz w:val="24"/>
          <w:szCs w:val="24"/>
        </w:rPr>
        <w:t>the Contract or</w:t>
      </w:r>
      <w:r w:rsidRPr="00DB2628">
        <w:rPr>
          <w:rFonts w:cstheme="minorHAnsi"/>
          <w:spacing w:val="-2"/>
          <w:sz w:val="24"/>
          <w:szCs w:val="24"/>
        </w:rPr>
        <w:t xml:space="preserve"> </w:t>
      </w:r>
      <w:r w:rsidRPr="00DB2628">
        <w:rPr>
          <w:rFonts w:cstheme="minorHAnsi"/>
          <w:sz w:val="24"/>
          <w:szCs w:val="24"/>
        </w:rPr>
        <w:t xml:space="preserve">$2,500.00 whichever is greater. </w:t>
      </w:r>
    </w:p>
    <w:p w14:paraId="655FB979" w14:textId="77777777" w:rsidR="00DB2628" w:rsidRPr="00DB2628" w:rsidRDefault="00DB2628" w:rsidP="00DB2628">
      <w:pPr>
        <w:kinsoku w:val="0"/>
        <w:overflowPunct w:val="0"/>
        <w:autoSpaceDE w:val="0"/>
        <w:autoSpaceDN w:val="0"/>
        <w:adjustRightInd w:val="0"/>
        <w:spacing w:after="0" w:line="240" w:lineRule="auto"/>
        <w:ind w:left="40" w:right="115" w:firstLine="720"/>
        <w:jc w:val="both"/>
        <w:rPr>
          <w:rFonts w:cstheme="minorHAnsi"/>
          <w:sz w:val="24"/>
          <w:szCs w:val="24"/>
        </w:rPr>
      </w:pPr>
    </w:p>
    <w:p w14:paraId="245B445B" w14:textId="77777777" w:rsidR="00DB2628" w:rsidRPr="00DB2628" w:rsidRDefault="00DB2628" w:rsidP="00DB2628">
      <w:pPr>
        <w:kinsoku w:val="0"/>
        <w:overflowPunct w:val="0"/>
        <w:autoSpaceDE w:val="0"/>
        <w:autoSpaceDN w:val="0"/>
        <w:adjustRightInd w:val="0"/>
        <w:spacing w:after="0" w:line="240" w:lineRule="auto"/>
        <w:ind w:right="113"/>
        <w:jc w:val="both"/>
        <w:rPr>
          <w:rFonts w:cstheme="minorHAnsi"/>
          <w:sz w:val="24"/>
          <w:szCs w:val="24"/>
        </w:rPr>
      </w:pPr>
      <w:r w:rsidRPr="00DB2628">
        <w:rPr>
          <w:rFonts w:cstheme="minorHAnsi"/>
          <w:sz w:val="24"/>
          <w:szCs w:val="24"/>
        </w:rPr>
        <w:t>BABA</w:t>
      </w:r>
      <w:r w:rsidRPr="00DB2628">
        <w:rPr>
          <w:rFonts w:cstheme="minorHAnsi"/>
          <w:spacing w:val="-1"/>
          <w:sz w:val="24"/>
          <w:szCs w:val="24"/>
        </w:rPr>
        <w:t xml:space="preserve"> </w:t>
      </w:r>
      <w:r w:rsidRPr="00DB2628">
        <w:rPr>
          <w:rFonts w:cstheme="minorHAnsi"/>
          <w:sz w:val="24"/>
          <w:szCs w:val="24"/>
        </w:rPr>
        <w:t>permits</w:t>
      </w:r>
      <w:r w:rsidRPr="00DB2628">
        <w:rPr>
          <w:rFonts w:cstheme="minorHAnsi"/>
          <w:spacing w:val="-2"/>
          <w:sz w:val="24"/>
          <w:szCs w:val="24"/>
        </w:rPr>
        <w:t xml:space="preserve"> </w:t>
      </w:r>
      <w:r w:rsidRPr="00DB2628">
        <w:rPr>
          <w:rFonts w:cstheme="minorHAnsi"/>
          <w:sz w:val="24"/>
          <w:szCs w:val="24"/>
        </w:rPr>
        <w:t>FHWA</w:t>
      </w:r>
      <w:r w:rsidRPr="00DB2628">
        <w:rPr>
          <w:rFonts w:cstheme="minorHAnsi"/>
          <w:spacing w:val="-1"/>
          <w:sz w:val="24"/>
          <w:szCs w:val="24"/>
        </w:rPr>
        <w:t xml:space="preserve"> </w:t>
      </w:r>
      <w:r w:rsidRPr="00DB2628">
        <w:rPr>
          <w:rFonts w:cstheme="minorHAnsi"/>
          <w:sz w:val="24"/>
          <w:szCs w:val="24"/>
        </w:rPr>
        <w:t>participation</w:t>
      </w:r>
      <w:r w:rsidRPr="00DB2628">
        <w:rPr>
          <w:rFonts w:cstheme="minorHAnsi"/>
          <w:spacing w:val="-3"/>
          <w:sz w:val="24"/>
          <w:szCs w:val="24"/>
        </w:rPr>
        <w:t xml:space="preserve"> </w:t>
      </w:r>
      <w:r w:rsidRPr="00DB2628">
        <w:rPr>
          <w:rFonts w:cstheme="minorHAnsi"/>
          <w:sz w:val="24"/>
          <w:szCs w:val="24"/>
        </w:rPr>
        <w:t>in</w:t>
      </w:r>
      <w:r w:rsidRPr="00DB2628">
        <w:rPr>
          <w:rFonts w:cstheme="minorHAnsi"/>
          <w:spacing w:val="-3"/>
          <w:sz w:val="24"/>
          <w:szCs w:val="24"/>
        </w:rPr>
        <w:t xml:space="preserve"> </w:t>
      </w:r>
      <w:r w:rsidRPr="00DB2628">
        <w:rPr>
          <w:rFonts w:cstheme="minorHAnsi"/>
          <w:sz w:val="24"/>
          <w:szCs w:val="24"/>
        </w:rPr>
        <w:t>the Contract only if all</w:t>
      </w:r>
      <w:r w:rsidRPr="00DB2628">
        <w:rPr>
          <w:rFonts w:cstheme="minorHAnsi"/>
          <w:spacing w:val="-2"/>
          <w:sz w:val="24"/>
          <w:szCs w:val="24"/>
        </w:rPr>
        <w:t xml:space="preserve"> </w:t>
      </w:r>
      <w:r w:rsidRPr="00DB2628">
        <w:rPr>
          <w:rFonts w:cstheme="minorHAnsi"/>
          <w:color w:val="242424"/>
          <w:sz w:val="24"/>
          <w:szCs w:val="24"/>
        </w:rPr>
        <w:t>“construction</w:t>
      </w:r>
      <w:r w:rsidRPr="00DB2628">
        <w:rPr>
          <w:rFonts w:cstheme="minorHAnsi"/>
          <w:color w:val="242424"/>
          <w:spacing w:val="-3"/>
          <w:sz w:val="24"/>
          <w:szCs w:val="24"/>
        </w:rPr>
        <w:t xml:space="preserve"> </w:t>
      </w:r>
      <w:r w:rsidRPr="00DB2628">
        <w:rPr>
          <w:rFonts w:cstheme="minorHAnsi"/>
          <w:color w:val="242424"/>
          <w:sz w:val="24"/>
          <w:szCs w:val="24"/>
        </w:rPr>
        <w:t>materials” as defined in the Act</w:t>
      </w:r>
      <w:r w:rsidRPr="00DB2628">
        <w:rPr>
          <w:rFonts w:cstheme="minorHAnsi"/>
          <w:color w:val="242424"/>
          <w:spacing w:val="-2"/>
          <w:sz w:val="24"/>
          <w:szCs w:val="24"/>
        </w:rPr>
        <w:t xml:space="preserve"> </w:t>
      </w:r>
      <w:r w:rsidRPr="00DB2628">
        <w:rPr>
          <w:rFonts w:cstheme="minorHAnsi"/>
          <w:color w:val="242424"/>
          <w:sz w:val="24"/>
          <w:szCs w:val="24"/>
        </w:rPr>
        <w:t>are made</w:t>
      </w:r>
      <w:r w:rsidRPr="00DB2628">
        <w:rPr>
          <w:rFonts w:cstheme="minorHAnsi"/>
          <w:color w:val="242424"/>
          <w:spacing w:val="-2"/>
          <w:sz w:val="24"/>
          <w:szCs w:val="24"/>
        </w:rPr>
        <w:t xml:space="preserve"> </w:t>
      </w:r>
      <w:r w:rsidRPr="00DB2628">
        <w:rPr>
          <w:rFonts w:cstheme="minorHAnsi"/>
          <w:color w:val="242424"/>
          <w:sz w:val="24"/>
          <w:szCs w:val="24"/>
        </w:rPr>
        <w:t>in</w:t>
      </w:r>
      <w:r w:rsidRPr="00DB2628">
        <w:rPr>
          <w:rFonts w:cstheme="minorHAnsi"/>
          <w:color w:val="242424"/>
          <w:spacing w:val="-3"/>
          <w:sz w:val="24"/>
          <w:szCs w:val="24"/>
        </w:rPr>
        <w:t xml:space="preserve"> </w:t>
      </w:r>
      <w:r w:rsidRPr="00DB2628">
        <w:rPr>
          <w:rFonts w:cstheme="minorHAnsi"/>
          <w:color w:val="242424"/>
          <w:sz w:val="24"/>
          <w:szCs w:val="24"/>
        </w:rPr>
        <w:t>the</w:t>
      </w:r>
      <w:r w:rsidRPr="00DB2628">
        <w:rPr>
          <w:rFonts w:cstheme="minorHAnsi"/>
          <w:color w:val="242424"/>
          <w:spacing w:val="-2"/>
          <w:sz w:val="24"/>
          <w:szCs w:val="24"/>
        </w:rPr>
        <w:t xml:space="preserve"> </w:t>
      </w:r>
      <w:r w:rsidRPr="00DB2628">
        <w:rPr>
          <w:rFonts w:cstheme="minorHAnsi"/>
          <w:color w:val="242424"/>
          <w:sz w:val="24"/>
          <w:szCs w:val="24"/>
        </w:rPr>
        <w:t>United</w:t>
      </w:r>
      <w:r w:rsidRPr="00DB2628">
        <w:rPr>
          <w:rFonts w:cstheme="minorHAnsi"/>
          <w:color w:val="242424"/>
          <w:spacing w:val="-3"/>
          <w:sz w:val="24"/>
          <w:szCs w:val="24"/>
        </w:rPr>
        <w:t xml:space="preserve"> </w:t>
      </w:r>
      <w:r w:rsidRPr="00DB2628">
        <w:rPr>
          <w:rFonts w:cstheme="minorHAnsi"/>
          <w:color w:val="242424"/>
          <w:sz w:val="24"/>
          <w:szCs w:val="24"/>
        </w:rPr>
        <w:t>States. The Buy America preference applies to the following construction</w:t>
      </w:r>
      <w:r w:rsidRPr="00DB2628">
        <w:rPr>
          <w:rFonts w:cstheme="minorHAnsi"/>
          <w:color w:val="242424"/>
          <w:spacing w:val="-3"/>
          <w:sz w:val="24"/>
          <w:szCs w:val="24"/>
        </w:rPr>
        <w:t xml:space="preserve"> </w:t>
      </w:r>
      <w:r w:rsidRPr="00DB2628">
        <w:rPr>
          <w:rFonts w:cstheme="minorHAnsi"/>
          <w:color w:val="242424"/>
          <w:sz w:val="24"/>
          <w:szCs w:val="24"/>
        </w:rPr>
        <w:t>materials incorporated into infrastructure projects: non-ferrous</w:t>
      </w:r>
      <w:r w:rsidRPr="00DB2628">
        <w:rPr>
          <w:rFonts w:cstheme="minorHAnsi"/>
          <w:color w:val="242424"/>
          <w:spacing w:val="-2"/>
          <w:sz w:val="24"/>
          <w:szCs w:val="24"/>
        </w:rPr>
        <w:t xml:space="preserve"> </w:t>
      </w:r>
      <w:r w:rsidRPr="00DB2628">
        <w:rPr>
          <w:rFonts w:cstheme="minorHAnsi"/>
          <w:color w:val="242424"/>
          <w:sz w:val="24"/>
          <w:szCs w:val="24"/>
        </w:rPr>
        <w:t>metals;</w:t>
      </w:r>
      <w:r w:rsidRPr="00DB2628">
        <w:rPr>
          <w:rFonts w:cstheme="minorHAnsi"/>
          <w:color w:val="242424"/>
          <w:spacing w:val="-2"/>
          <w:sz w:val="24"/>
          <w:szCs w:val="24"/>
        </w:rPr>
        <w:t xml:space="preserve"> </w:t>
      </w:r>
      <w:r w:rsidRPr="00DB2628">
        <w:rPr>
          <w:rFonts w:cstheme="minorHAnsi"/>
          <w:color w:val="242424"/>
          <w:sz w:val="24"/>
          <w:szCs w:val="24"/>
        </w:rPr>
        <w:t>plastic</w:t>
      </w:r>
      <w:r w:rsidRPr="00DB2628">
        <w:rPr>
          <w:rFonts w:cstheme="minorHAnsi"/>
          <w:color w:val="242424"/>
          <w:spacing w:val="-2"/>
          <w:sz w:val="24"/>
          <w:szCs w:val="24"/>
        </w:rPr>
        <w:t xml:space="preserve"> </w:t>
      </w:r>
      <w:r w:rsidRPr="00DB2628">
        <w:rPr>
          <w:rFonts w:cstheme="minorHAnsi"/>
          <w:color w:val="242424"/>
          <w:sz w:val="24"/>
          <w:szCs w:val="24"/>
        </w:rPr>
        <w:t>and polymer-based products (including polyvinylchloride, composite building materials, and polymers used in</w:t>
      </w:r>
      <w:r w:rsidRPr="00DB2628">
        <w:rPr>
          <w:rFonts w:cstheme="minorHAnsi"/>
          <w:color w:val="242424"/>
          <w:spacing w:val="-3"/>
          <w:sz w:val="24"/>
          <w:szCs w:val="24"/>
        </w:rPr>
        <w:t xml:space="preserve"> </w:t>
      </w:r>
      <w:r w:rsidRPr="00DB2628">
        <w:rPr>
          <w:rFonts w:cstheme="minorHAnsi"/>
          <w:color w:val="242424"/>
          <w:sz w:val="24"/>
          <w:szCs w:val="24"/>
        </w:rPr>
        <w:t>fiber optic cables); glass</w:t>
      </w:r>
      <w:r w:rsidRPr="00DB2628">
        <w:rPr>
          <w:rFonts w:cstheme="minorHAnsi"/>
          <w:color w:val="242424"/>
          <w:spacing w:val="-2"/>
          <w:sz w:val="24"/>
          <w:szCs w:val="24"/>
        </w:rPr>
        <w:t xml:space="preserve"> </w:t>
      </w:r>
      <w:r w:rsidRPr="00DB2628">
        <w:rPr>
          <w:rFonts w:cstheme="minorHAnsi"/>
          <w:color w:val="242424"/>
          <w:sz w:val="24"/>
          <w:szCs w:val="24"/>
        </w:rPr>
        <w:t>(including optic glass); Fiber optic cable; optical fiber; lumber; engineered wood; and drywall.  Contractor will be required</w:t>
      </w:r>
      <w:r w:rsidRPr="00DB2628">
        <w:rPr>
          <w:rFonts w:cstheme="minorHAnsi"/>
          <w:color w:val="242424"/>
          <w:spacing w:val="-3"/>
          <w:sz w:val="24"/>
          <w:szCs w:val="24"/>
        </w:rPr>
        <w:t xml:space="preserve"> </w:t>
      </w:r>
      <w:r w:rsidRPr="00DB2628">
        <w:rPr>
          <w:rFonts w:cstheme="minorHAnsi"/>
          <w:color w:val="242424"/>
          <w:sz w:val="24"/>
          <w:szCs w:val="24"/>
        </w:rPr>
        <w:t>to use construction</w:t>
      </w:r>
      <w:r w:rsidRPr="00DB2628">
        <w:rPr>
          <w:rFonts w:cstheme="minorHAnsi"/>
          <w:color w:val="242424"/>
          <w:spacing w:val="-3"/>
          <w:sz w:val="24"/>
          <w:szCs w:val="24"/>
        </w:rPr>
        <w:t xml:space="preserve"> </w:t>
      </w:r>
      <w:r w:rsidRPr="00DB2628">
        <w:rPr>
          <w:rFonts w:cstheme="minorHAnsi"/>
          <w:color w:val="242424"/>
          <w:sz w:val="24"/>
          <w:szCs w:val="24"/>
        </w:rPr>
        <w:t>materials produced in the United States</w:t>
      </w:r>
      <w:r w:rsidRPr="00DB2628">
        <w:rPr>
          <w:rFonts w:cstheme="minorHAnsi"/>
          <w:color w:val="242424"/>
          <w:spacing w:val="-1"/>
          <w:sz w:val="24"/>
          <w:szCs w:val="24"/>
        </w:rPr>
        <w:t xml:space="preserve"> </w:t>
      </w:r>
      <w:r w:rsidRPr="00DB2628">
        <w:rPr>
          <w:rFonts w:cstheme="minorHAnsi"/>
          <w:color w:val="242424"/>
          <w:sz w:val="24"/>
          <w:szCs w:val="24"/>
        </w:rPr>
        <w:t xml:space="preserve">on this Project. </w:t>
      </w:r>
      <w:r w:rsidRPr="00DB2628">
        <w:rPr>
          <w:rFonts w:cstheme="minorHAnsi"/>
          <w:sz w:val="24"/>
          <w:szCs w:val="24"/>
        </w:rPr>
        <w:t xml:space="preserve">The Contractor shall submit a certification stating that all construction materials are certified to be BABA compliant. </w:t>
      </w:r>
    </w:p>
    <w:p w14:paraId="5C5A1207" w14:textId="77777777" w:rsidR="00DB2628" w:rsidRDefault="00DB2628" w:rsidP="00DB2628">
      <w:pPr>
        <w:kinsoku w:val="0"/>
        <w:overflowPunct w:val="0"/>
        <w:autoSpaceDE w:val="0"/>
        <w:autoSpaceDN w:val="0"/>
        <w:adjustRightInd w:val="0"/>
        <w:spacing w:after="0" w:line="240" w:lineRule="auto"/>
        <w:ind w:left="40" w:right="83"/>
        <w:jc w:val="both"/>
        <w:rPr>
          <w:rFonts w:cstheme="minorHAnsi"/>
          <w:color w:val="242424"/>
          <w:sz w:val="24"/>
          <w:szCs w:val="24"/>
        </w:rPr>
      </w:pPr>
    </w:p>
    <w:p w14:paraId="31D2BD4B" w14:textId="7877E791" w:rsidR="00C377BB" w:rsidRDefault="00C377BB" w:rsidP="00C377BB">
      <w:pPr>
        <w:kinsoku w:val="0"/>
        <w:overflowPunct w:val="0"/>
        <w:autoSpaceDE w:val="0"/>
        <w:autoSpaceDN w:val="0"/>
        <w:adjustRightInd w:val="0"/>
        <w:spacing w:after="0" w:line="240" w:lineRule="auto"/>
        <w:ind w:left="40" w:right="83"/>
        <w:jc w:val="both"/>
        <w:rPr>
          <w:rFonts w:cstheme="minorHAnsi"/>
          <w:b/>
          <w:bCs/>
          <w:color w:val="242424"/>
          <w:sz w:val="24"/>
          <w:szCs w:val="24"/>
          <w:u w:val="single"/>
        </w:rPr>
      </w:pPr>
      <w:r w:rsidRPr="00F428A4">
        <w:rPr>
          <w:rFonts w:cstheme="minorHAnsi"/>
          <w:b/>
          <w:bCs/>
          <w:color w:val="242424"/>
          <w:sz w:val="24"/>
          <w:szCs w:val="24"/>
          <w:u w:val="single"/>
        </w:rPr>
        <w:t>3.</w:t>
      </w:r>
      <w:r w:rsidR="00F428A4" w:rsidRPr="00F428A4">
        <w:rPr>
          <w:rFonts w:cstheme="minorHAnsi"/>
          <w:b/>
          <w:bCs/>
          <w:color w:val="242424"/>
          <w:sz w:val="24"/>
          <w:szCs w:val="24"/>
          <w:u w:val="single"/>
        </w:rPr>
        <w:t>0-</w:t>
      </w:r>
      <w:r w:rsidRPr="00C377BB">
        <w:rPr>
          <w:rFonts w:cstheme="minorHAnsi"/>
          <w:b/>
          <w:bCs/>
          <w:color w:val="242424"/>
          <w:sz w:val="24"/>
          <w:szCs w:val="24"/>
          <w:u w:val="single"/>
        </w:rPr>
        <w:t xml:space="preserve">FINAL RULE – FHWA’S BUY AMERICA REGULATION TO TERMINATE GENERAL </w:t>
      </w:r>
      <w:r w:rsidRPr="00F428A4">
        <w:rPr>
          <w:rFonts w:cstheme="minorHAnsi"/>
          <w:b/>
          <w:bCs/>
          <w:color w:val="242424"/>
          <w:sz w:val="24"/>
          <w:szCs w:val="24"/>
          <w:u w:val="single"/>
        </w:rPr>
        <w:t xml:space="preserve"> </w:t>
      </w:r>
      <w:r w:rsidRPr="00C377BB">
        <w:rPr>
          <w:rFonts w:cstheme="minorHAnsi"/>
          <w:b/>
          <w:bCs/>
          <w:color w:val="242424"/>
          <w:sz w:val="24"/>
          <w:szCs w:val="24"/>
          <w:u w:val="single"/>
        </w:rPr>
        <w:t xml:space="preserve">APPLICABILITY WAIVER FOR MANUFACTURED PRODUCTS </w:t>
      </w:r>
    </w:p>
    <w:p w14:paraId="0F20D39B" w14:textId="77777777" w:rsidR="00F428A4" w:rsidRPr="00C377BB" w:rsidRDefault="00F428A4" w:rsidP="00C377BB">
      <w:pPr>
        <w:kinsoku w:val="0"/>
        <w:overflowPunct w:val="0"/>
        <w:autoSpaceDE w:val="0"/>
        <w:autoSpaceDN w:val="0"/>
        <w:adjustRightInd w:val="0"/>
        <w:spacing w:after="0" w:line="240" w:lineRule="auto"/>
        <w:ind w:left="40" w:right="83"/>
        <w:jc w:val="both"/>
        <w:rPr>
          <w:rFonts w:cstheme="minorHAnsi"/>
          <w:b/>
          <w:bCs/>
          <w:color w:val="242424"/>
          <w:sz w:val="24"/>
          <w:szCs w:val="24"/>
          <w:u w:val="single"/>
        </w:rPr>
      </w:pPr>
    </w:p>
    <w:p w14:paraId="7CB4AD80" w14:textId="7DD5EF06" w:rsidR="00C377BB" w:rsidRPr="00C377BB" w:rsidRDefault="00C377BB" w:rsidP="00536736">
      <w:pPr>
        <w:kinsoku w:val="0"/>
        <w:overflowPunct w:val="0"/>
        <w:autoSpaceDE w:val="0"/>
        <w:autoSpaceDN w:val="0"/>
        <w:adjustRightInd w:val="0"/>
        <w:spacing w:after="0" w:line="240" w:lineRule="auto"/>
        <w:ind w:left="715" w:right="83" w:hanging="675"/>
        <w:rPr>
          <w:rFonts w:cstheme="minorHAnsi"/>
          <w:color w:val="242424"/>
          <w:sz w:val="24"/>
          <w:szCs w:val="24"/>
        </w:rPr>
      </w:pPr>
      <w:r w:rsidRPr="00C377BB">
        <w:rPr>
          <w:rFonts w:cstheme="minorHAnsi"/>
          <w:color w:val="242424"/>
          <w:sz w:val="24"/>
          <w:szCs w:val="24"/>
        </w:rPr>
        <w:t xml:space="preserve">• </w:t>
      </w:r>
      <w:r w:rsidR="00F428A4">
        <w:rPr>
          <w:rFonts w:cstheme="minorHAnsi"/>
          <w:color w:val="242424"/>
          <w:sz w:val="24"/>
          <w:szCs w:val="24"/>
        </w:rPr>
        <w:tab/>
      </w:r>
      <w:r w:rsidRPr="00C377BB">
        <w:rPr>
          <w:rFonts w:cstheme="minorHAnsi"/>
          <w:b/>
          <w:bCs/>
          <w:color w:val="242424"/>
          <w:sz w:val="24"/>
          <w:szCs w:val="24"/>
        </w:rPr>
        <w:t xml:space="preserve">March 17, 2025 </w:t>
      </w:r>
      <w:r w:rsidRPr="00C377BB">
        <w:rPr>
          <w:rFonts w:cstheme="minorHAnsi"/>
          <w:color w:val="242424"/>
          <w:sz w:val="24"/>
          <w:szCs w:val="24"/>
        </w:rPr>
        <w:t xml:space="preserve">(effective date): For all Federal-aid projects obligated on or after March 15, 2025, all iron or steel products, as defined in § 635.410(c)(1)(iii), must comply with FHWA’s Buy America requirements for steel and iron in § 635.410(b). In addition, for all Federal-aid projects obligated on or after March 15, 2025, per § 635.410(c)(2), articles, materials, and supplies should be classified as an iron or steel product, a manufactured product, or another product as specified by law or in 2 CFR part 184 (such other products specified by law or in 2 CFR part 184 include “excluded materials” and “construction materials”); an article, material, or supply must not be considered to fall into multiple categories. </w:t>
      </w:r>
      <w:r w:rsidR="00F428A4">
        <w:rPr>
          <w:rFonts w:cstheme="minorHAnsi"/>
          <w:color w:val="242424"/>
          <w:sz w:val="24"/>
          <w:szCs w:val="24"/>
        </w:rPr>
        <w:br/>
      </w:r>
    </w:p>
    <w:p w14:paraId="3A70FDBD" w14:textId="6BCB89B8" w:rsidR="00C377BB" w:rsidRPr="00C377BB" w:rsidRDefault="00C377BB" w:rsidP="00536736">
      <w:pPr>
        <w:kinsoku w:val="0"/>
        <w:overflowPunct w:val="0"/>
        <w:autoSpaceDE w:val="0"/>
        <w:autoSpaceDN w:val="0"/>
        <w:adjustRightInd w:val="0"/>
        <w:spacing w:after="0" w:line="240" w:lineRule="auto"/>
        <w:ind w:left="720" w:right="83" w:hanging="675"/>
        <w:rPr>
          <w:rFonts w:cstheme="minorHAnsi"/>
          <w:color w:val="242424"/>
          <w:sz w:val="24"/>
          <w:szCs w:val="24"/>
        </w:rPr>
      </w:pPr>
      <w:r w:rsidRPr="00C377BB">
        <w:rPr>
          <w:rFonts w:cstheme="minorHAnsi"/>
          <w:color w:val="242424"/>
          <w:sz w:val="24"/>
          <w:szCs w:val="24"/>
        </w:rPr>
        <w:t xml:space="preserve">• </w:t>
      </w:r>
      <w:r w:rsidR="00F428A4">
        <w:rPr>
          <w:rFonts w:cstheme="minorHAnsi"/>
          <w:color w:val="242424"/>
          <w:sz w:val="24"/>
          <w:szCs w:val="24"/>
        </w:rPr>
        <w:tab/>
      </w:r>
      <w:r w:rsidRPr="00C377BB">
        <w:rPr>
          <w:rFonts w:cstheme="minorHAnsi"/>
          <w:b/>
          <w:bCs/>
          <w:color w:val="242424"/>
          <w:sz w:val="24"/>
          <w:szCs w:val="24"/>
        </w:rPr>
        <w:t xml:space="preserve">October 1, 2025: </w:t>
      </w:r>
      <w:r w:rsidRPr="00C377BB">
        <w:rPr>
          <w:rFonts w:cstheme="minorHAnsi"/>
          <w:color w:val="242424"/>
          <w:sz w:val="24"/>
          <w:szCs w:val="24"/>
        </w:rPr>
        <w:t>The final assembly requirement will become effective for Federal-aid projects obligated on or after October 1, 2025. This means that, for manufactured product to be Buy America compliant, for Federal-aid projects obligated on or after October 1, 2025, final assembly of the</w:t>
      </w:r>
      <w:r w:rsidR="00F428A4">
        <w:rPr>
          <w:rFonts w:cstheme="minorHAnsi"/>
          <w:color w:val="242424"/>
          <w:sz w:val="24"/>
          <w:szCs w:val="24"/>
        </w:rPr>
        <w:t xml:space="preserve"> </w:t>
      </w:r>
      <w:r w:rsidRPr="00C377BB">
        <w:rPr>
          <w:rFonts w:cstheme="minorHAnsi"/>
          <w:color w:val="242424"/>
          <w:sz w:val="24"/>
          <w:szCs w:val="24"/>
        </w:rPr>
        <w:t>manufactured</w:t>
      </w:r>
      <w:r w:rsidR="00F428A4">
        <w:rPr>
          <w:rFonts w:cstheme="minorHAnsi"/>
          <w:color w:val="242424"/>
          <w:sz w:val="24"/>
          <w:szCs w:val="24"/>
        </w:rPr>
        <w:t xml:space="preserve"> </w:t>
      </w:r>
      <w:r w:rsidRPr="00C377BB">
        <w:rPr>
          <w:rFonts w:cstheme="minorHAnsi"/>
          <w:color w:val="242424"/>
          <w:sz w:val="24"/>
          <w:szCs w:val="24"/>
        </w:rPr>
        <w:t xml:space="preserve">product must occur in the United States. </w:t>
      </w:r>
      <w:r w:rsidR="00F428A4">
        <w:rPr>
          <w:rFonts w:cstheme="minorHAnsi"/>
          <w:color w:val="242424"/>
          <w:sz w:val="24"/>
          <w:szCs w:val="24"/>
        </w:rPr>
        <w:br/>
      </w:r>
    </w:p>
    <w:p w14:paraId="1BC3076A" w14:textId="14438870" w:rsidR="00C377BB" w:rsidRPr="00C377BB" w:rsidRDefault="00C377BB" w:rsidP="00536736">
      <w:pPr>
        <w:kinsoku w:val="0"/>
        <w:overflowPunct w:val="0"/>
        <w:autoSpaceDE w:val="0"/>
        <w:autoSpaceDN w:val="0"/>
        <w:adjustRightInd w:val="0"/>
        <w:spacing w:after="0" w:line="240" w:lineRule="auto"/>
        <w:ind w:left="715" w:right="83" w:hanging="675"/>
        <w:rPr>
          <w:rFonts w:cstheme="minorHAnsi"/>
          <w:color w:val="242424"/>
          <w:sz w:val="24"/>
          <w:szCs w:val="24"/>
        </w:rPr>
      </w:pPr>
      <w:r w:rsidRPr="00C377BB">
        <w:rPr>
          <w:rFonts w:cstheme="minorHAnsi"/>
          <w:color w:val="242424"/>
          <w:sz w:val="24"/>
          <w:szCs w:val="24"/>
        </w:rPr>
        <w:t xml:space="preserve">• </w:t>
      </w:r>
      <w:r w:rsidR="00F428A4">
        <w:rPr>
          <w:rFonts w:cstheme="minorHAnsi"/>
          <w:color w:val="242424"/>
          <w:sz w:val="24"/>
          <w:szCs w:val="24"/>
        </w:rPr>
        <w:tab/>
      </w:r>
      <w:r w:rsidRPr="00C377BB">
        <w:rPr>
          <w:rFonts w:cstheme="minorHAnsi"/>
          <w:b/>
          <w:bCs/>
          <w:color w:val="242424"/>
          <w:sz w:val="24"/>
          <w:szCs w:val="24"/>
        </w:rPr>
        <w:t xml:space="preserve">October 1, 2026: </w:t>
      </w:r>
      <w:r w:rsidRPr="00C377BB">
        <w:rPr>
          <w:rFonts w:cstheme="minorHAnsi"/>
          <w:color w:val="242424"/>
          <w:sz w:val="24"/>
          <w:szCs w:val="24"/>
        </w:rPr>
        <w:t xml:space="preserve">The 55 percent requirement will become effective for Federal-aid projects obligated on or after October 1, 2026. This means that, for manufactured product to be Buy America-compliant, for Federal-aid projects obligated on or after October 1, 2026, all manufactured products permanently incorporated into the project must both be manufactured in the United States (satisfy the final assembly requirement) and have the cost of the components of the manufactured product that are mined, produced, or manufactured in the United States be greater than 55 percent of the total cost of all components of the manufactured product (satisfy the 55 percent requirement). </w:t>
      </w:r>
    </w:p>
    <w:p w14:paraId="473FB69C" w14:textId="77777777" w:rsidR="00C377BB" w:rsidRPr="00DB2628" w:rsidRDefault="00C377BB" w:rsidP="00DB2628">
      <w:pPr>
        <w:kinsoku w:val="0"/>
        <w:overflowPunct w:val="0"/>
        <w:autoSpaceDE w:val="0"/>
        <w:autoSpaceDN w:val="0"/>
        <w:adjustRightInd w:val="0"/>
        <w:spacing w:after="0" w:line="240" w:lineRule="auto"/>
        <w:ind w:left="40" w:right="83"/>
        <w:jc w:val="both"/>
        <w:rPr>
          <w:rFonts w:cstheme="minorHAnsi"/>
          <w:color w:val="242424"/>
          <w:sz w:val="24"/>
          <w:szCs w:val="24"/>
        </w:rPr>
      </w:pPr>
    </w:p>
    <w:p w14:paraId="14685B8F" w14:textId="33B33D86" w:rsidR="00C377BB" w:rsidRPr="00F428A4" w:rsidRDefault="00C377BB" w:rsidP="00DB2628">
      <w:pPr>
        <w:pStyle w:val="BodyText"/>
        <w:spacing w:before="143" w:line="242" w:lineRule="auto"/>
        <w:ind w:right="115"/>
        <w:jc w:val="both"/>
        <w:rPr>
          <w:rFonts w:cstheme="minorHAnsi"/>
          <w:sz w:val="24"/>
          <w:szCs w:val="24"/>
          <w:u w:val="single"/>
        </w:rPr>
      </w:pPr>
      <w:r w:rsidRPr="00F428A4">
        <w:rPr>
          <w:rFonts w:cstheme="minorHAnsi"/>
          <w:b/>
          <w:bCs/>
          <w:sz w:val="24"/>
          <w:szCs w:val="24"/>
          <w:u w:val="single"/>
        </w:rPr>
        <w:t>4.</w:t>
      </w:r>
      <w:r w:rsidR="00F428A4" w:rsidRPr="00F428A4">
        <w:rPr>
          <w:rFonts w:cstheme="minorHAnsi"/>
          <w:b/>
          <w:bCs/>
          <w:sz w:val="24"/>
          <w:szCs w:val="24"/>
          <w:u w:val="single"/>
        </w:rPr>
        <w:t>0-</w:t>
      </w:r>
      <w:r w:rsidRPr="00F428A4">
        <w:rPr>
          <w:rFonts w:cstheme="minorHAnsi"/>
          <w:b/>
          <w:bCs/>
          <w:sz w:val="24"/>
          <w:szCs w:val="24"/>
          <w:u w:val="single"/>
        </w:rPr>
        <w:t>ADDITIONAL REQUIREMENTS</w:t>
      </w:r>
    </w:p>
    <w:p w14:paraId="6F065481" w14:textId="1E8CA37B" w:rsidR="00DB2628" w:rsidRPr="00DB2628" w:rsidRDefault="00DB2628" w:rsidP="00DB2628">
      <w:pPr>
        <w:pStyle w:val="BodyText"/>
        <w:spacing w:before="143" w:line="242" w:lineRule="auto"/>
        <w:ind w:right="115"/>
        <w:jc w:val="both"/>
        <w:rPr>
          <w:rFonts w:cstheme="minorHAnsi"/>
          <w:sz w:val="24"/>
          <w:szCs w:val="24"/>
        </w:rPr>
      </w:pPr>
      <w:r w:rsidRPr="00DB2628">
        <w:rPr>
          <w:rFonts w:cstheme="minorHAnsi"/>
          <w:sz w:val="24"/>
          <w:szCs w:val="24"/>
        </w:rPr>
        <w:t>The Contractor</w:t>
      </w:r>
      <w:r w:rsidRPr="00DB2628">
        <w:rPr>
          <w:rFonts w:cstheme="minorHAnsi"/>
          <w:spacing w:val="-8"/>
          <w:sz w:val="24"/>
          <w:szCs w:val="24"/>
        </w:rPr>
        <w:t xml:space="preserve"> </w:t>
      </w:r>
      <w:r w:rsidRPr="00DB2628">
        <w:rPr>
          <w:rFonts w:cstheme="minorHAnsi"/>
          <w:sz w:val="24"/>
          <w:szCs w:val="24"/>
        </w:rPr>
        <w:t>has</w:t>
      </w:r>
      <w:r w:rsidRPr="00DB2628">
        <w:rPr>
          <w:rFonts w:cstheme="minorHAnsi"/>
          <w:spacing w:val="-10"/>
          <w:sz w:val="24"/>
          <w:szCs w:val="24"/>
        </w:rPr>
        <w:t xml:space="preserve"> </w:t>
      </w:r>
      <w:r w:rsidRPr="00DB2628">
        <w:rPr>
          <w:rFonts w:cstheme="minorHAnsi"/>
          <w:sz w:val="24"/>
          <w:szCs w:val="24"/>
        </w:rPr>
        <w:t>completed</w:t>
      </w:r>
      <w:r w:rsidRPr="00DB2628">
        <w:rPr>
          <w:rFonts w:cstheme="minorHAnsi"/>
          <w:spacing w:val="-8"/>
          <w:sz w:val="24"/>
          <w:szCs w:val="24"/>
        </w:rPr>
        <w:t xml:space="preserve"> </w:t>
      </w:r>
      <w:r w:rsidRPr="00DB2628">
        <w:rPr>
          <w:rFonts w:cstheme="minorHAnsi"/>
          <w:sz w:val="24"/>
          <w:szCs w:val="24"/>
        </w:rPr>
        <w:t>and</w:t>
      </w:r>
      <w:r w:rsidRPr="00DB2628">
        <w:rPr>
          <w:rFonts w:cstheme="minorHAnsi"/>
          <w:spacing w:val="-8"/>
          <w:sz w:val="24"/>
          <w:szCs w:val="24"/>
        </w:rPr>
        <w:t xml:space="preserve"> </w:t>
      </w:r>
      <w:r w:rsidRPr="00DB2628">
        <w:rPr>
          <w:rFonts w:cstheme="minorHAnsi"/>
          <w:sz w:val="24"/>
          <w:szCs w:val="24"/>
        </w:rPr>
        <w:t>submitted,</w:t>
      </w:r>
      <w:r w:rsidRPr="00DB2628">
        <w:rPr>
          <w:rFonts w:cstheme="minorHAnsi"/>
          <w:spacing w:val="-11"/>
          <w:sz w:val="24"/>
          <w:szCs w:val="24"/>
        </w:rPr>
        <w:t xml:space="preserve"> </w:t>
      </w:r>
      <w:r w:rsidRPr="00DB2628">
        <w:rPr>
          <w:rFonts w:cstheme="minorHAnsi"/>
          <w:sz w:val="24"/>
          <w:szCs w:val="24"/>
        </w:rPr>
        <w:t>or</w:t>
      </w:r>
      <w:r w:rsidRPr="00DB2628">
        <w:rPr>
          <w:rFonts w:cstheme="minorHAnsi"/>
          <w:spacing w:val="-10"/>
          <w:sz w:val="24"/>
          <w:szCs w:val="24"/>
        </w:rPr>
        <w:t xml:space="preserve"> </w:t>
      </w:r>
      <w:r w:rsidRPr="00DB2628">
        <w:rPr>
          <w:rFonts w:cstheme="minorHAnsi"/>
          <w:sz w:val="24"/>
          <w:szCs w:val="24"/>
        </w:rPr>
        <w:t>shall</w:t>
      </w:r>
      <w:r w:rsidRPr="00DB2628">
        <w:rPr>
          <w:rFonts w:cstheme="minorHAnsi"/>
          <w:spacing w:val="-7"/>
          <w:sz w:val="24"/>
          <w:szCs w:val="24"/>
        </w:rPr>
        <w:t xml:space="preserve"> </w:t>
      </w:r>
      <w:r w:rsidRPr="00DB2628">
        <w:rPr>
          <w:rFonts w:cstheme="minorHAnsi"/>
          <w:sz w:val="24"/>
          <w:szCs w:val="24"/>
        </w:rPr>
        <w:t>complete</w:t>
      </w:r>
      <w:r w:rsidRPr="00DB2628">
        <w:rPr>
          <w:rFonts w:cstheme="minorHAnsi"/>
          <w:spacing w:val="-8"/>
          <w:sz w:val="24"/>
          <w:szCs w:val="24"/>
        </w:rPr>
        <w:t xml:space="preserve"> </w:t>
      </w:r>
      <w:r w:rsidRPr="00DB2628">
        <w:rPr>
          <w:rFonts w:cstheme="minorHAnsi"/>
          <w:sz w:val="24"/>
          <w:szCs w:val="24"/>
        </w:rPr>
        <w:t>and</w:t>
      </w:r>
      <w:r w:rsidRPr="00DB2628">
        <w:rPr>
          <w:rFonts w:cstheme="minorHAnsi"/>
          <w:spacing w:val="-8"/>
          <w:sz w:val="24"/>
          <w:szCs w:val="24"/>
        </w:rPr>
        <w:t xml:space="preserve"> </w:t>
      </w:r>
      <w:r w:rsidRPr="00DB2628">
        <w:rPr>
          <w:rFonts w:cstheme="minorHAnsi"/>
          <w:sz w:val="24"/>
          <w:szCs w:val="24"/>
        </w:rPr>
        <w:t>submit, to the Local Public Agency (LPA) a Buy America/ Build America, Buy America Certificate prior to the LPA issuing the notice to proceed, in the format below. After submittal, the Contractor is bound by its original certification.</w:t>
      </w:r>
    </w:p>
    <w:p w14:paraId="60E4CC8D" w14:textId="77777777" w:rsidR="00DB2628" w:rsidRPr="00DB2628" w:rsidRDefault="00DB2628" w:rsidP="00DB2628">
      <w:pPr>
        <w:kinsoku w:val="0"/>
        <w:overflowPunct w:val="0"/>
        <w:autoSpaceDE w:val="0"/>
        <w:autoSpaceDN w:val="0"/>
        <w:adjustRightInd w:val="0"/>
        <w:spacing w:before="149" w:after="0" w:line="242" w:lineRule="auto"/>
        <w:ind w:left="40"/>
        <w:jc w:val="both"/>
        <w:rPr>
          <w:rFonts w:cstheme="minorHAnsi"/>
          <w:color w:val="242424"/>
          <w:sz w:val="24"/>
          <w:szCs w:val="24"/>
        </w:rPr>
      </w:pPr>
      <w:r w:rsidRPr="00DB2628">
        <w:rPr>
          <w:rFonts w:cstheme="minorHAnsi"/>
          <w:sz w:val="24"/>
          <w:szCs w:val="24"/>
        </w:rPr>
        <w:lastRenderedPageBreak/>
        <w:t>A false</w:t>
      </w:r>
      <w:r w:rsidRPr="00DB2628">
        <w:rPr>
          <w:rFonts w:cstheme="minorHAnsi"/>
          <w:spacing w:val="-1"/>
          <w:sz w:val="24"/>
          <w:szCs w:val="24"/>
        </w:rPr>
        <w:t xml:space="preserve"> </w:t>
      </w:r>
      <w:r w:rsidRPr="00DB2628">
        <w:rPr>
          <w:rFonts w:cstheme="minorHAnsi"/>
          <w:sz w:val="24"/>
          <w:szCs w:val="24"/>
        </w:rPr>
        <w:t>certification is a</w:t>
      </w:r>
      <w:r w:rsidRPr="00DB2628">
        <w:rPr>
          <w:rFonts w:cstheme="minorHAnsi"/>
          <w:spacing w:val="-1"/>
          <w:sz w:val="24"/>
          <w:szCs w:val="24"/>
        </w:rPr>
        <w:t xml:space="preserve"> </w:t>
      </w:r>
      <w:r w:rsidRPr="00DB2628">
        <w:rPr>
          <w:rFonts w:cstheme="minorHAnsi"/>
          <w:sz w:val="24"/>
          <w:szCs w:val="24"/>
        </w:rPr>
        <w:t>criminal act in violation</w:t>
      </w:r>
      <w:r w:rsidRPr="00DB2628">
        <w:rPr>
          <w:rFonts w:cstheme="minorHAnsi"/>
          <w:spacing w:val="-1"/>
          <w:sz w:val="24"/>
          <w:szCs w:val="24"/>
        </w:rPr>
        <w:t xml:space="preserve"> </w:t>
      </w:r>
      <w:r w:rsidRPr="00DB2628">
        <w:rPr>
          <w:rFonts w:cstheme="minorHAnsi"/>
          <w:sz w:val="24"/>
          <w:szCs w:val="24"/>
        </w:rPr>
        <w:t>of 18</w:t>
      </w:r>
      <w:r w:rsidRPr="00DB2628">
        <w:rPr>
          <w:rFonts w:cstheme="minorHAnsi"/>
          <w:spacing w:val="-1"/>
          <w:sz w:val="24"/>
          <w:szCs w:val="24"/>
        </w:rPr>
        <w:t xml:space="preserve"> </w:t>
      </w:r>
      <w:r w:rsidRPr="00DB2628">
        <w:rPr>
          <w:rFonts w:cstheme="minorHAnsi"/>
          <w:sz w:val="24"/>
          <w:szCs w:val="24"/>
        </w:rPr>
        <w:t>U.S.C. §</w:t>
      </w:r>
      <w:r w:rsidRPr="00DB2628">
        <w:rPr>
          <w:rFonts w:cstheme="minorHAnsi"/>
          <w:spacing w:val="-2"/>
          <w:sz w:val="24"/>
          <w:szCs w:val="24"/>
        </w:rPr>
        <w:t xml:space="preserve"> </w:t>
      </w:r>
      <w:r w:rsidRPr="00DB2628">
        <w:rPr>
          <w:rFonts w:cstheme="minorHAnsi"/>
          <w:sz w:val="24"/>
          <w:szCs w:val="24"/>
        </w:rPr>
        <w:t>1001.</w:t>
      </w:r>
      <w:r w:rsidRPr="00DB2628">
        <w:rPr>
          <w:rFonts w:cstheme="minorHAnsi"/>
          <w:spacing w:val="-1"/>
          <w:sz w:val="24"/>
          <w:szCs w:val="24"/>
        </w:rPr>
        <w:t xml:space="preserve"> </w:t>
      </w:r>
      <w:r w:rsidRPr="00DB2628">
        <w:rPr>
          <w:rFonts w:cstheme="minorHAnsi"/>
          <w:sz w:val="24"/>
          <w:szCs w:val="24"/>
        </w:rPr>
        <w:t>The Contractor</w:t>
      </w:r>
      <w:r w:rsidRPr="00DB2628">
        <w:rPr>
          <w:rFonts w:cstheme="minorHAnsi"/>
          <w:spacing w:val="-2"/>
          <w:sz w:val="24"/>
          <w:szCs w:val="24"/>
        </w:rPr>
        <w:t xml:space="preserve"> </w:t>
      </w:r>
      <w:r w:rsidRPr="00DB2628">
        <w:rPr>
          <w:rFonts w:cstheme="minorHAnsi"/>
          <w:sz w:val="24"/>
          <w:szCs w:val="24"/>
        </w:rPr>
        <w:t>has</w:t>
      </w:r>
      <w:r w:rsidRPr="00DB2628">
        <w:rPr>
          <w:rFonts w:cstheme="minorHAnsi"/>
          <w:spacing w:val="-1"/>
          <w:sz w:val="24"/>
          <w:szCs w:val="24"/>
        </w:rPr>
        <w:t xml:space="preserve"> </w:t>
      </w:r>
      <w:r w:rsidRPr="00DB2628">
        <w:rPr>
          <w:rFonts w:cstheme="minorHAnsi"/>
          <w:sz w:val="24"/>
          <w:szCs w:val="24"/>
        </w:rPr>
        <w:t>the</w:t>
      </w:r>
      <w:r w:rsidRPr="00DB2628">
        <w:rPr>
          <w:rFonts w:cstheme="minorHAnsi"/>
          <w:spacing w:val="-1"/>
          <w:sz w:val="24"/>
          <w:szCs w:val="24"/>
        </w:rPr>
        <w:t xml:space="preserve"> </w:t>
      </w:r>
      <w:r w:rsidRPr="00DB2628">
        <w:rPr>
          <w:rFonts w:cstheme="minorHAnsi"/>
          <w:sz w:val="24"/>
          <w:szCs w:val="24"/>
        </w:rPr>
        <w:t>burden of proof to establish that it is in compliance.</w:t>
      </w:r>
    </w:p>
    <w:p w14:paraId="44882872" w14:textId="77777777" w:rsidR="00DB2628" w:rsidRPr="00DB2628" w:rsidRDefault="00DB2628" w:rsidP="00DB2628">
      <w:pPr>
        <w:kinsoku w:val="0"/>
        <w:overflowPunct w:val="0"/>
        <w:autoSpaceDE w:val="0"/>
        <w:autoSpaceDN w:val="0"/>
        <w:adjustRightInd w:val="0"/>
        <w:spacing w:before="2" w:after="0" w:line="240" w:lineRule="auto"/>
        <w:jc w:val="both"/>
        <w:rPr>
          <w:rFonts w:cstheme="minorHAnsi"/>
          <w:sz w:val="24"/>
          <w:szCs w:val="24"/>
        </w:rPr>
      </w:pPr>
    </w:p>
    <w:p w14:paraId="3684747B" w14:textId="77777777" w:rsidR="00DB2628" w:rsidRPr="00DB2628" w:rsidRDefault="00DB2628" w:rsidP="00DB2628">
      <w:pPr>
        <w:kinsoku w:val="0"/>
        <w:overflowPunct w:val="0"/>
        <w:autoSpaceDE w:val="0"/>
        <w:autoSpaceDN w:val="0"/>
        <w:adjustRightInd w:val="0"/>
        <w:spacing w:after="0" w:line="240" w:lineRule="auto"/>
        <w:ind w:left="40" w:right="114"/>
        <w:jc w:val="both"/>
        <w:rPr>
          <w:rFonts w:cstheme="minorHAnsi"/>
          <w:sz w:val="24"/>
          <w:szCs w:val="24"/>
        </w:rPr>
      </w:pPr>
      <w:r w:rsidRPr="00DB2628">
        <w:rPr>
          <w:rFonts w:cstheme="minorHAnsi"/>
          <w:sz w:val="24"/>
          <w:szCs w:val="24"/>
        </w:rPr>
        <w:t>At</w:t>
      </w:r>
      <w:r w:rsidRPr="00DB2628">
        <w:rPr>
          <w:rFonts w:cstheme="minorHAnsi"/>
          <w:spacing w:val="29"/>
          <w:sz w:val="24"/>
          <w:szCs w:val="24"/>
        </w:rPr>
        <w:t xml:space="preserve"> </w:t>
      </w:r>
      <w:r w:rsidRPr="00DB2628">
        <w:rPr>
          <w:rFonts w:cstheme="minorHAnsi"/>
          <w:sz w:val="24"/>
          <w:szCs w:val="24"/>
        </w:rPr>
        <w:t>the</w:t>
      </w:r>
      <w:r w:rsidRPr="00DB2628">
        <w:rPr>
          <w:rFonts w:cstheme="minorHAnsi"/>
          <w:spacing w:val="28"/>
          <w:sz w:val="24"/>
          <w:szCs w:val="24"/>
        </w:rPr>
        <w:t xml:space="preserve"> </w:t>
      </w:r>
      <w:r w:rsidRPr="00DB2628">
        <w:rPr>
          <w:rFonts w:cstheme="minorHAnsi"/>
          <w:sz w:val="24"/>
          <w:szCs w:val="24"/>
        </w:rPr>
        <w:t>Contractor’s</w:t>
      </w:r>
      <w:r w:rsidRPr="00DB2628">
        <w:rPr>
          <w:rFonts w:cstheme="minorHAnsi"/>
          <w:spacing w:val="28"/>
          <w:sz w:val="24"/>
          <w:szCs w:val="24"/>
        </w:rPr>
        <w:t xml:space="preserve"> </w:t>
      </w:r>
      <w:r w:rsidRPr="00DB2628">
        <w:rPr>
          <w:rFonts w:cstheme="minorHAnsi"/>
          <w:sz w:val="24"/>
          <w:szCs w:val="24"/>
        </w:rPr>
        <w:t>request,</w:t>
      </w:r>
      <w:r w:rsidRPr="00DB2628">
        <w:rPr>
          <w:rFonts w:cstheme="minorHAnsi"/>
          <w:spacing w:val="28"/>
          <w:sz w:val="24"/>
          <w:szCs w:val="24"/>
        </w:rPr>
        <w:t xml:space="preserve"> </w:t>
      </w:r>
      <w:r w:rsidRPr="00DB2628">
        <w:rPr>
          <w:rFonts w:cstheme="minorHAnsi"/>
          <w:sz w:val="24"/>
          <w:szCs w:val="24"/>
        </w:rPr>
        <w:t>the</w:t>
      </w:r>
      <w:r w:rsidRPr="00DB2628">
        <w:rPr>
          <w:rFonts w:cstheme="minorHAnsi"/>
          <w:spacing w:val="28"/>
          <w:sz w:val="24"/>
          <w:szCs w:val="24"/>
        </w:rPr>
        <w:t xml:space="preserve"> </w:t>
      </w:r>
      <w:r w:rsidRPr="00DB2628">
        <w:rPr>
          <w:rFonts w:cstheme="minorHAnsi"/>
          <w:sz w:val="24"/>
          <w:szCs w:val="24"/>
        </w:rPr>
        <w:t>LPA may,</w:t>
      </w:r>
      <w:r w:rsidRPr="00DB2628">
        <w:rPr>
          <w:rFonts w:cstheme="minorHAnsi"/>
          <w:spacing w:val="28"/>
          <w:sz w:val="24"/>
          <w:szCs w:val="24"/>
        </w:rPr>
        <w:t xml:space="preserve"> </w:t>
      </w:r>
      <w:r w:rsidRPr="00DB2628">
        <w:rPr>
          <w:rFonts w:cstheme="minorHAnsi"/>
          <w:sz w:val="24"/>
          <w:szCs w:val="24"/>
        </w:rPr>
        <w:t>but</w:t>
      </w:r>
      <w:r w:rsidRPr="00DB2628">
        <w:rPr>
          <w:rFonts w:cstheme="minorHAnsi"/>
          <w:spacing w:val="29"/>
          <w:sz w:val="24"/>
          <w:szCs w:val="24"/>
        </w:rPr>
        <w:t xml:space="preserve"> </w:t>
      </w:r>
      <w:r w:rsidRPr="00DB2628">
        <w:rPr>
          <w:rFonts w:cstheme="minorHAnsi"/>
          <w:sz w:val="24"/>
          <w:szCs w:val="24"/>
        </w:rPr>
        <w:t>is</w:t>
      </w:r>
      <w:r w:rsidRPr="00DB2628">
        <w:rPr>
          <w:rFonts w:cstheme="minorHAnsi"/>
          <w:spacing w:val="28"/>
          <w:sz w:val="24"/>
          <w:szCs w:val="24"/>
        </w:rPr>
        <w:t xml:space="preserve"> </w:t>
      </w:r>
      <w:r w:rsidRPr="00DB2628">
        <w:rPr>
          <w:rFonts w:cstheme="minorHAnsi"/>
          <w:sz w:val="24"/>
          <w:szCs w:val="24"/>
        </w:rPr>
        <w:t>not</w:t>
      </w:r>
      <w:r w:rsidRPr="00DB2628">
        <w:rPr>
          <w:rFonts w:cstheme="minorHAnsi"/>
          <w:spacing w:val="29"/>
          <w:sz w:val="24"/>
          <w:szCs w:val="24"/>
        </w:rPr>
        <w:t xml:space="preserve"> </w:t>
      </w:r>
      <w:r w:rsidRPr="00DB2628">
        <w:rPr>
          <w:rFonts w:cstheme="minorHAnsi"/>
          <w:sz w:val="24"/>
          <w:szCs w:val="24"/>
        </w:rPr>
        <w:t>obligated</w:t>
      </w:r>
      <w:r w:rsidRPr="00DB2628">
        <w:rPr>
          <w:rFonts w:cstheme="minorHAnsi"/>
          <w:spacing w:val="28"/>
          <w:sz w:val="24"/>
          <w:szCs w:val="24"/>
        </w:rPr>
        <w:t xml:space="preserve"> </w:t>
      </w:r>
      <w:r w:rsidRPr="00DB2628">
        <w:rPr>
          <w:rFonts w:cstheme="minorHAnsi"/>
          <w:sz w:val="24"/>
          <w:szCs w:val="24"/>
        </w:rPr>
        <w:t>to,</w:t>
      </w:r>
      <w:r w:rsidRPr="00DB2628">
        <w:rPr>
          <w:rFonts w:cstheme="minorHAnsi"/>
          <w:spacing w:val="28"/>
          <w:sz w:val="24"/>
          <w:szCs w:val="24"/>
        </w:rPr>
        <w:t xml:space="preserve"> </w:t>
      </w:r>
      <w:r w:rsidRPr="00DB2628">
        <w:rPr>
          <w:rFonts w:cstheme="minorHAnsi"/>
          <w:sz w:val="24"/>
          <w:szCs w:val="24"/>
        </w:rPr>
        <w:t>seek</w:t>
      </w:r>
      <w:r w:rsidRPr="00DB2628">
        <w:rPr>
          <w:rFonts w:cstheme="minorHAnsi"/>
          <w:spacing w:val="28"/>
          <w:sz w:val="24"/>
          <w:szCs w:val="24"/>
        </w:rPr>
        <w:t xml:space="preserve"> </w:t>
      </w:r>
      <w:r w:rsidRPr="00DB2628">
        <w:rPr>
          <w:rFonts w:cstheme="minorHAnsi"/>
          <w:sz w:val="24"/>
          <w:szCs w:val="24"/>
        </w:rPr>
        <w:t>a</w:t>
      </w:r>
      <w:r w:rsidRPr="00DB2628">
        <w:rPr>
          <w:rFonts w:cstheme="minorHAnsi"/>
          <w:spacing w:val="28"/>
          <w:sz w:val="24"/>
          <w:szCs w:val="24"/>
        </w:rPr>
        <w:t xml:space="preserve"> </w:t>
      </w:r>
      <w:r w:rsidRPr="00DB2628">
        <w:rPr>
          <w:rFonts w:cstheme="minorHAnsi"/>
          <w:sz w:val="24"/>
          <w:szCs w:val="24"/>
        </w:rPr>
        <w:t>waiver</w:t>
      </w:r>
      <w:r w:rsidRPr="00DB2628">
        <w:rPr>
          <w:rFonts w:cstheme="minorHAnsi"/>
          <w:spacing w:val="29"/>
          <w:sz w:val="24"/>
          <w:szCs w:val="24"/>
        </w:rPr>
        <w:t xml:space="preserve"> </w:t>
      </w:r>
      <w:r w:rsidRPr="00DB2628">
        <w:rPr>
          <w:rFonts w:cstheme="minorHAnsi"/>
          <w:sz w:val="24"/>
          <w:szCs w:val="24"/>
        </w:rPr>
        <w:t>of</w:t>
      </w:r>
      <w:r w:rsidRPr="00DB2628">
        <w:rPr>
          <w:rFonts w:cstheme="minorHAnsi"/>
          <w:spacing w:val="29"/>
          <w:sz w:val="24"/>
          <w:szCs w:val="24"/>
        </w:rPr>
        <w:t xml:space="preserve"> </w:t>
      </w:r>
      <w:r w:rsidRPr="00DB2628">
        <w:rPr>
          <w:rFonts w:cstheme="minorHAnsi"/>
          <w:sz w:val="24"/>
          <w:szCs w:val="24"/>
        </w:rPr>
        <w:t>Buy</w:t>
      </w:r>
      <w:r w:rsidRPr="00DB2628">
        <w:rPr>
          <w:rFonts w:cstheme="minorHAnsi"/>
          <w:spacing w:val="28"/>
          <w:sz w:val="24"/>
          <w:szCs w:val="24"/>
        </w:rPr>
        <w:t xml:space="preserve"> </w:t>
      </w:r>
      <w:r w:rsidRPr="00DB2628">
        <w:rPr>
          <w:rFonts w:cstheme="minorHAnsi"/>
          <w:sz w:val="24"/>
          <w:szCs w:val="24"/>
        </w:rPr>
        <w:t>America requirements if grounds for the waiver exist under 23 C.F.R. § 635.410(c) or will comply with the applicable Buy America requirements if a waiver of those requirements is not available or not pursued by the LPA.</w:t>
      </w:r>
    </w:p>
    <w:p w14:paraId="12756F13" w14:textId="77777777" w:rsidR="00DB2628" w:rsidRPr="00DB2628" w:rsidRDefault="00DB2628" w:rsidP="00DB2628">
      <w:pPr>
        <w:kinsoku w:val="0"/>
        <w:overflowPunct w:val="0"/>
        <w:autoSpaceDE w:val="0"/>
        <w:autoSpaceDN w:val="0"/>
        <w:adjustRightInd w:val="0"/>
        <w:spacing w:after="0" w:line="240" w:lineRule="auto"/>
        <w:ind w:left="40" w:right="114"/>
        <w:jc w:val="both"/>
        <w:rPr>
          <w:rFonts w:cstheme="minorHAnsi"/>
          <w:sz w:val="24"/>
          <w:szCs w:val="24"/>
        </w:rPr>
      </w:pPr>
    </w:p>
    <w:p w14:paraId="3E32DDF4" w14:textId="77777777" w:rsidR="00DB2628" w:rsidRPr="00DB2628" w:rsidRDefault="00DB2628" w:rsidP="00DB2628">
      <w:pPr>
        <w:kinsoku w:val="0"/>
        <w:overflowPunct w:val="0"/>
        <w:autoSpaceDE w:val="0"/>
        <w:autoSpaceDN w:val="0"/>
        <w:adjustRightInd w:val="0"/>
        <w:spacing w:after="0" w:line="240" w:lineRule="auto"/>
        <w:ind w:left="40" w:right="114"/>
        <w:jc w:val="both"/>
        <w:rPr>
          <w:rFonts w:cstheme="minorHAnsi"/>
          <w:sz w:val="24"/>
          <w:szCs w:val="24"/>
        </w:rPr>
      </w:pPr>
      <w:r w:rsidRPr="00DB2628">
        <w:rPr>
          <w:rFonts w:cstheme="minorHAnsi"/>
          <w:sz w:val="24"/>
          <w:szCs w:val="24"/>
        </w:rPr>
        <w:t xml:space="preserve">Please refer to the Federal Highway Administration’s Buy America webpage for more information. </w:t>
      </w:r>
    </w:p>
    <w:p w14:paraId="4079C05E" w14:textId="77777777" w:rsidR="00DB2628" w:rsidRPr="00DB2628" w:rsidRDefault="00DB2628" w:rsidP="00DB2628">
      <w:pPr>
        <w:kinsoku w:val="0"/>
        <w:overflowPunct w:val="0"/>
        <w:autoSpaceDE w:val="0"/>
        <w:autoSpaceDN w:val="0"/>
        <w:adjustRightInd w:val="0"/>
        <w:spacing w:after="0" w:line="240" w:lineRule="auto"/>
        <w:ind w:left="40" w:right="114"/>
        <w:jc w:val="both"/>
        <w:rPr>
          <w:rFonts w:cstheme="minorHAnsi"/>
          <w:sz w:val="24"/>
          <w:szCs w:val="24"/>
        </w:rPr>
      </w:pPr>
    </w:p>
    <w:p w14:paraId="19D5B11D" w14:textId="77777777" w:rsidR="00DB2628" w:rsidRPr="00DB2628" w:rsidRDefault="00DB2628" w:rsidP="00DB2628">
      <w:pPr>
        <w:kinsoku w:val="0"/>
        <w:overflowPunct w:val="0"/>
        <w:autoSpaceDE w:val="0"/>
        <w:autoSpaceDN w:val="0"/>
        <w:adjustRightInd w:val="0"/>
        <w:spacing w:after="0" w:line="240" w:lineRule="auto"/>
        <w:ind w:left="40" w:right="114"/>
        <w:jc w:val="both"/>
        <w:rPr>
          <w:rFonts w:cstheme="minorHAnsi"/>
          <w:sz w:val="24"/>
          <w:szCs w:val="24"/>
        </w:rPr>
      </w:pPr>
      <w:hyperlink r:id="rId20" w:history="1">
        <w:r w:rsidRPr="00DB2628">
          <w:rPr>
            <w:rStyle w:val="Hyperlink"/>
            <w:rFonts w:cstheme="minorHAnsi"/>
            <w:sz w:val="24"/>
            <w:szCs w:val="24"/>
          </w:rPr>
          <w:t>Buy America - Construction Program Guide - Contract Administration - Construction - Federal Highway Administration (dot.gov)</w:t>
        </w:r>
      </w:hyperlink>
    </w:p>
    <w:p w14:paraId="62D082AF" w14:textId="77777777" w:rsidR="00DB2628" w:rsidRDefault="00DB2628" w:rsidP="00DB2628">
      <w:pPr>
        <w:kinsoku w:val="0"/>
        <w:overflowPunct w:val="0"/>
        <w:autoSpaceDE w:val="0"/>
        <w:autoSpaceDN w:val="0"/>
        <w:adjustRightInd w:val="0"/>
        <w:spacing w:after="0" w:line="240" w:lineRule="auto"/>
        <w:jc w:val="both"/>
        <w:rPr>
          <w:rFonts w:ascii="Times New Roman" w:hAnsi="Times New Roman" w:cs="Times New Roman"/>
        </w:rPr>
      </w:pPr>
    </w:p>
    <w:p w14:paraId="74325640" w14:textId="77777777" w:rsidR="00DB2628" w:rsidRDefault="00DB2628" w:rsidP="00DB2628">
      <w:pPr>
        <w:kinsoku w:val="0"/>
        <w:overflowPunct w:val="0"/>
        <w:autoSpaceDE w:val="0"/>
        <w:autoSpaceDN w:val="0"/>
        <w:adjustRightInd w:val="0"/>
        <w:spacing w:after="0" w:line="240" w:lineRule="auto"/>
        <w:ind w:left="39"/>
        <w:jc w:val="both"/>
        <w:rPr>
          <w:rFonts w:ascii="Times New Roman" w:hAnsi="Times New Roman" w:cs="Times New Roman"/>
        </w:rPr>
      </w:pPr>
    </w:p>
    <w:p w14:paraId="332E8699" w14:textId="7E4C1E1C" w:rsidR="00DB2628" w:rsidRPr="00F428A4" w:rsidRDefault="00DB2628" w:rsidP="00F428A4">
      <w:pPr>
        <w:spacing w:after="100" w:afterAutospacing="1"/>
        <w:ind w:right="-432"/>
        <w:rPr>
          <w:b/>
        </w:rPr>
      </w:pPr>
      <w:r>
        <w:rPr>
          <w:rFonts w:ascii="Times New Roman" w:hAnsi="Times New Roman" w:cs="Times New Roman"/>
        </w:rPr>
        <w:t xml:space="preserve">        </w:t>
      </w:r>
      <w:r>
        <w:rPr>
          <w:b/>
          <w:u w:val="single"/>
        </w:rPr>
        <w:t>BUY</w:t>
      </w:r>
      <w:r>
        <w:rPr>
          <w:b/>
          <w:spacing w:val="-6"/>
          <w:u w:val="single"/>
        </w:rPr>
        <w:t xml:space="preserve"> </w:t>
      </w:r>
      <w:r>
        <w:rPr>
          <w:b/>
          <w:u w:val="single"/>
        </w:rPr>
        <w:t>AMERICA / BUILD AMERICA, BUY AMERICA</w:t>
      </w:r>
      <w:r>
        <w:rPr>
          <w:b/>
          <w:spacing w:val="-6"/>
          <w:u w:val="single"/>
        </w:rPr>
        <w:t xml:space="preserve"> </w:t>
      </w:r>
      <w:r>
        <w:rPr>
          <w:b/>
          <w:spacing w:val="-2"/>
          <w:u w:val="single"/>
        </w:rPr>
        <w:t>(ACT) MATERIALS CERTIFICATE OF COMPLIANCE</w:t>
      </w:r>
    </w:p>
    <w:p w14:paraId="1AEE6DC8" w14:textId="77777777" w:rsidR="00DB2628" w:rsidRDefault="00DB2628" w:rsidP="00DB2628">
      <w:pPr>
        <w:pStyle w:val="BodyText"/>
        <w:spacing w:before="92" w:line="242" w:lineRule="auto"/>
        <w:ind w:left="120" w:right="114"/>
        <w:jc w:val="both"/>
      </w:pPr>
      <w:r>
        <w:rPr>
          <w:spacing w:val="-2"/>
        </w:rPr>
        <w:t>The</w:t>
      </w:r>
      <w:r>
        <w:rPr>
          <w:spacing w:val="-5"/>
        </w:rPr>
        <w:t xml:space="preserve"> </w:t>
      </w:r>
      <w:r>
        <w:rPr>
          <w:spacing w:val="-2"/>
        </w:rPr>
        <w:t>Contractor</w:t>
      </w:r>
      <w:r>
        <w:rPr>
          <w:spacing w:val="-6"/>
        </w:rPr>
        <w:t xml:space="preserve"> </w:t>
      </w:r>
      <w:r>
        <w:rPr>
          <w:spacing w:val="-2"/>
        </w:rPr>
        <w:t>hereby</w:t>
      </w:r>
      <w:r>
        <w:rPr>
          <w:spacing w:val="-6"/>
        </w:rPr>
        <w:t xml:space="preserve"> </w:t>
      </w:r>
      <w:r>
        <w:rPr>
          <w:spacing w:val="-2"/>
        </w:rPr>
        <w:t>certifies</w:t>
      </w:r>
      <w:r>
        <w:rPr>
          <w:spacing w:val="-5"/>
        </w:rPr>
        <w:t xml:space="preserve"> </w:t>
      </w:r>
      <w:r>
        <w:rPr>
          <w:spacing w:val="-2"/>
        </w:rPr>
        <w:t>that</w:t>
      </w:r>
      <w:r>
        <w:rPr>
          <w:spacing w:val="-5"/>
        </w:rPr>
        <w:t xml:space="preserve"> </w:t>
      </w:r>
      <w:r>
        <w:rPr>
          <w:spacing w:val="-2"/>
        </w:rPr>
        <w:t>it</w:t>
      </w:r>
      <w:r>
        <w:rPr>
          <w:spacing w:val="-5"/>
        </w:rPr>
        <w:t xml:space="preserve"> </w:t>
      </w:r>
      <w:r>
        <w:rPr>
          <w:spacing w:val="-2"/>
        </w:rPr>
        <w:t>will</w:t>
      </w:r>
      <w:r>
        <w:rPr>
          <w:spacing w:val="-5"/>
        </w:rPr>
        <w:t xml:space="preserve"> </w:t>
      </w:r>
      <w:r>
        <w:rPr>
          <w:spacing w:val="-2"/>
        </w:rPr>
        <w:t>comply</w:t>
      </w:r>
      <w:r>
        <w:rPr>
          <w:spacing w:val="-6"/>
        </w:rPr>
        <w:t xml:space="preserve"> </w:t>
      </w:r>
      <w:r>
        <w:rPr>
          <w:spacing w:val="-2"/>
        </w:rPr>
        <w:t>with</w:t>
      </w:r>
      <w:r>
        <w:rPr>
          <w:spacing w:val="-6"/>
        </w:rPr>
        <w:t xml:space="preserve"> </w:t>
      </w:r>
      <w:r>
        <w:rPr>
          <w:spacing w:val="-2"/>
        </w:rPr>
        <w:t>all</w:t>
      </w:r>
      <w:r>
        <w:rPr>
          <w:spacing w:val="-5"/>
        </w:rPr>
        <w:t xml:space="preserve"> </w:t>
      </w:r>
      <w:r>
        <w:rPr>
          <w:spacing w:val="-2"/>
        </w:rPr>
        <w:t>relevant</w:t>
      </w:r>
      <w:r>
        <w:rPr>
          <w:spacing w:val="-5"/>
        </w:rPr>
        <w:t xml:space="preserve"> </w:t>
      </w:r>
      <w:r>
        <w:rPr>
          <w:spacing w:val="-2"/>
        </w:rPr>
        <w:t>provisions</w:t>
      </w:r>
      <w:r>
        <w:rPr>
          <w:spacing w:val="-5"/>
        </w:rPr>
        <w:t xml:space="preserve"> </w:t>
      </w:r>
      <w:r>
        <w:rPr>
          <w:spacing w:val="-2"/>
        </w:rPr>
        <w:t>of</w:t>
      </w:r>
      <w:r>
        <w:rPr>
          <w:spacing w:val="-5"/>
        </w:rPr>
        <w:t xml:space="preserve"> </w:t>
      </w:r>
      <w:r>
        <w:rPr>
          <w:spacing w:val="-2"/>
        </w:rPr>
        <w:t>the</w:t>
      </w:r>
      <w:r>
        <w:rPr>
          <w:spacing w:val="-5"/>
        </w:rPr>
        <w:t xml:space="preserve"> </w:t>
      </w:r>
      <w:r>
        <w:rPr>
          <w:spacing w:val="-2"/>
        </w:rPr>
        <w:t>Build</w:t>
      </w:r>
      <w:r>
        <w:rPr>
          <w:spacing w:val="-6"/>
        </w:rPr>
        <w:t xml:space="preserve"> </w:t>
      </w:r>
      <w:r>
        <w:rPr>
          <w:spacing w:val="-2"/>
        </w:rPr>
        <w:t>America,</w:t>
      </w:r>
      <w:r>
        <w:rPr>
          <w:spacing w:val="-6"/>
        </w:rPr>
        <w:t xml:space="preserve"> </w:t>
      </w:r>
      <w:r>
        <w:rPr>
          <w:spacing w:val="-2"/>
        </w:rPr>
        <w:t>Buy</w:t>
      </w:r>
      <w:r>
        <w:rPr>
          <w:spacing w:val="-6"/>
        </w:rPr>
        <w:t xml:space="preserve"> </w:t>
      </w:r>
      <w:r>
        <w:rPr>
          <w:spacing w:val="-2"/>
        </w:rPr>
        <w:t xml:space="preserve">America </w:t>
      </w:r>
      <w:r>
        <w:t xml:space="preserve">Act, contained within the Infrastructure Investment and Jobs Act, Pub. L. NO. 117-58, §§ 70901-52, the requirements of 23 U.S.C. § 313, </w:t>
      </w:r>
      <w:r w:rsidRPr="006F299F">
        <w:t xml:space="preserve">23 </w:t>
      </w:r>
      <w:r>
        <w:t>C.F.R.</w:t>
      </w:r>
      <w:r w:rsidRPr="006F299F">
        <w:t xml:space="preserve"> </w:t>
      </w:r>
      <w:bookmarkStart w:id="7" w:name="_Hlk147323947"/>
      <w:r w:rsidRPr="006F299F">
        <w:t>§</w:t>
      </w:r>
      <w:bookmarkEnd w:id="7"/>
      <w:r>
        <w:t xml:space="preserve"> </w:t>
      </w:r>
      <w:r w:rsidRPr="006F299F">
        <w:t>635.410</w:t>
      </w:r>
      <w:r>
        <w:t xml:space="preserve"> </w:t>
      </w:r>
      <w:r w:rsidRPr="00D13543">
        <w:t>and 2 C.F.R § 184.</w:t>
      </w:r>
    </w:p>
    <w:p w14:paraId="4F4549D3" w14:textId="77777777" w:rsidR="00DB2628" w:rsidRDefault="00DB2628" w:rsidP="00DB2628">
      <w:pPr>
        <w:pStyle w:val="BodyText"/>
        <w:spacing w:before="4"/>
        <w:rPr>
          <w:sz w:val="20"/>
        </w:rPr>
      </w:pPr>
    </w:p>
    <w:p w14:paraId="302DF207" w14:textId="77777777" w:rsidR="00DB2628" w:rsidRDefault="00DB2628" w:rsidP="00DB2628">
      <w:pPr>
        <w:pStyle w:val="BodyText"/>
        <w:tabs>
          <w:tab w:val="left" w:pos="5987"/>
        </w:tabs>
      </w:pPr>
      <w:r>
        <w:rPr>
          <w:spacing w:val="-2"/>
        </w:rPr>
        <w:t xml:space="preserve">  Date Submitted:</w:t>
      </w:r>
      <w:r>
        <w:rPr>
          <w:u w:val="single"/>
        </w:rPr>
        <w:tab/>
      </w:r>
    </w:p>
    <w:p w14:paraId="4D035188" w14:textId="77777777" w:rsidR="00DB2628" w:rsidRDefault="00DB2628" w:rsidP="00DB2628">
      <w:pPr>
        <w:pStyle w:val="BodyText"/>
        <w:spacing w:before="10"/>
        <w:rPr>
          <w:sz w:val="12"/>
        </w:rPr>
      </w:pPr>
      <w:r>
        <w:rPr>
          <w:sz w:val="12"/>
        </w:rPr>
        <w:tab/>
      </w:r>
    </w:p>
    <w:p w14:paraId="135BB00A" w14:textId="77777777" w:rsidR="00DB2628" w:rsidRDefault="00DB2628" w:rsidP="00DB2628">
      <w:pPr>
        <w:pStyle w:val="BodyText"/>
        <w:tabs>
          <w:tab w:val="left" w:pos="5267"/>
        </w:tabs>
        <w:spacing w:before="92"/>
      </w:pPr>
      <w:r>
        <w:t xml:space="preserve">  Contractor</w:t>
      </w:r>
      <w:r>
        <w:rPr>
          <w:spacing w:val="-2"/>
        </w:rPr>
        <w:t>:</w:t>
      </w:r>
      <w:r>
        <w:rPr>
          <w:u w:val="single"/>
        </w:rPr>
        <w:tab/>
        <w:t>______</w:t>
      </w:r>
    </w:p>
    <w:p w14:paraId="3F7D3D1C" w14:textId="77777777" w:rsidR="00DB2628" w:rsidRDefault="00DB2628" w:rsidP="00DB2628">
      <w:pPr>
        <w:pStyle w:val="BodyText"/>
        <w:tabs>
          <w:tab w:val="left" w:pos="5987"/>
        </w:tabs>
        <w:spacing w:before="91"/>
        <w:rPr>
          <w:spacing w:val="-2"/>
        </w:rPr>
      </w:pPr>
      <w:r>
        <w:rPr>
          <w:spacing w:val="-2"/>
        </w:rPr>
        <w:t xml:space="preserve"> </w:t>
      </w:r>
    </w:p>
    <w:p w14:paraId="429E2DF8" w14:textId="77777777" w:rsidR="00DB2628" w:rsidRDefault="00DB2628" w:rsidP="00DB2628">
      <w:pPr>
        <w:pStyle w:val="BodyText"/>
        <w:tabs>
          <w:tab w:val="left" w:pos="5987"/>
        </w:tabs>
        <w:spacing w:before="91"/>
        <w:rPr>
          <w:u w:val="single"/>
        </w:rPr>
      </w:pPr>
      <w:r>
        <w:rPr>
          <w:spacing w:val="-2"/>
        </w:rPr>
        <w:t xml:space="preserve">  </w:t>
      </w:r>
      <w:bookmarkStart w:id="8" w:name="_Hlk147301227"/>
      <w:r>
        <w:rPr>
          <w:spacing w:val="-2"/>
        </w:rPr>
        <w:t>Signature:</w:t>
      </w:r>
      <w:r>
        <w:rPr>
          <w:u w:val="single"/>
        </w:rPr>
        <w:tab/>
      </w:r>
      <w:bookmarkEnd w:id="8"/>
    </w:p>
    <w:p w14:paraId="495651EB" w14:textId="77777777" w:rsidR="00DB2628" w:rsidRDefault="00DB2628" w:rsidP="00DB2628">
      <w:pPr>
        <w:pStyle w:val="BodyText"/>
        <w:tabs>
          <w:tab w:val="left" w:pos="5987"/>
        </w:tabs>
        <w:spacing w:before="91"/>
        <w:rPr>
          <w:u w:val="single"/>
        </w:rPr>
      </w:pPr>
    </w:p>
    <w:p w14:paraId="0F918183" w14:textId="77777777" w:rsidR="00DB2628" w:rsidRDefault="00DB2628" w:rsidP="00DB2628">
      <w:pPr>
        <w:pStyle w:val="BodyText"/>
        <w:tabs>
          <w:tab w:val="left" w:pos="5987"/>
        </w:tabs>
        <w:spacing w:before="91"/>
        <w:rPr>
          <w:u w:val="single"/>
        </w:rPr>
      </w:pPr>
      <w:r>
        <w:rPr>
          <w:spacing w:val="-2"/>
        </w:rPr>
        <w:t xml:space="preserve">  Printed Name:</w:t>
      </w:r>
      <w:r>
        <w:rPr>
          <w:u w:val="single"/>
        </w:rPr>
        <w:tab/>
      </w:r>
    </w:p>
    <w:p w14:paraId="6E3EAB93" w14:textId="77777777" w:rsidR="00DB2628" w:rsidRDefault="00DB2628" w:rsidP="00DB2628">
      <w:pPr>
        <w:pStyle w:val="BodyText"/>
        <w:rPr>
          <w:sz w:val="13"/>
        </w:rPr>
      </w:pPr>
    </w:p>
    <w:p w14:paraId="75491704" w14:textId="77777777" w:rsidR="00DB2628" w:rsidRDefault="00DB2628" w:rsidP="00DB2628">
      <w:pPr>
        <w:pStyle w:val="BodyText"/>
        <w:tabs>
          <w:tab w:val="left" w:pos="5987"/>
        </w:tabs>
        <w:spacing w:before="91"/>
      </w:pPr>
      <w:r>
        <w:rPr>
          <w:spacing w:val="-2"/>
        </w:rPr>
        <w:t xml:space="preserve">  Title:</w:t>
      </w:r>
      <w:r>
        <w:rPr>
          <w:u w:val="single"/>
        </w:rPr>
        <w:tab/>
      </w:r>
    </w:p>
    <w:p w14:paraId="799F5188" w14:textId="77777777" w:rsidR="00DB2628" w:rsidRDefault="00DB2628" w:rsidP="00DB2628">
      <w:pPr>
        <w:pStyle w:val="BodyText"/>
        <w:spacing w:before="10"/>
        <w:rPr>
          <w:sz w:val="12"/>
        </w:rPr>
      </w:pPr>
    </w:p>
    <w:p w14:paraId="7007B787" w14:textId="77777777" w:rsidR="00DB2628" w:rsidRDefault="00DB2628" w:rsidP="00DB2628">
      <w:pPr>
        <w:kinsoku w:val="0"/>
        <w:overflowPunct w:val="0"/>
        <w:autoSpaceDE w:val="0"/>
        <w:autoSpaceDN w:val="0"/>
        <w:adjustRightInd w:val="0"/>
        <w:spacing w:after="0" w:line="240" w:lineRule="auto"/>
        <w:ind w:left="39"/>
        <w:jc w:val="both"/>
        <w:rPr>
          <w:rFonts w:ascii="Times New Roman" w:hAnsi="Times New Roman" w:cs="Times New Roman"/>
        </w:rPr>
      </w:pPr>
    </w:p>
    <w:p w14:paraId="7318B040" w14:textId="77777777" w:rsidR="00DB2628" w:rsidRPr="00480AFE" w:rsidRDefault="00DB2628" w:rsidP="00DB2628">
      <w:pPr>
        <w:kinsoku w:val="0"/>
        <w:overflowPunct w:val="0"/>
        <w:autoSpaceDE w:val="0"/>
        <w:autoSpaceDN w:val="0"/>
        <w:adjustRightInd w:val="0"/>
        <w:spacing w:after="0" w:line="240" w:lineRule="auto"/>
        <w:ind w:left="39"/>
        <w:jc w:val="both"/>
        <w:rPr>
          <w:rFonts w:ascii="Times New Roman" w:hAnsi="Times New Roman" w:cs="Times New Roman"/>
          <w:b/>
          <w:bCs/>
        </w:rPr>
      </w:pPr>
      <w:r w:rsidRPr="00480AFE">
        <w:rPr>
          <w:b/>
          <w:bCs/>
          <w:spacing w:val="-2"/>
        </w:rPr>
        <w:t xml:space="preserve">NOTE:  THIS CERTIFICATION IS IN ADDITION TO ANY AND ALL REQUIREMENTS OUTLINED IN THE CURRENT EDITION OF THE STANDARD SPECIFICATIONS FOR ROAD AND BRIDGE CONSTRUCTION </w:t>
      </w:r>
      <w:r>
        <w:rPr>
          <w:b/>
          <w:bCs/>
          <w:spacing w:val="-2"/>
        </w:rPr>
        <w:t>AND/</w:t>
      </w:r>
      <w:r w:rsidRPr="00480AFE">
        <w:rPr>
          <w:b/>
          <w:bCs/>
          <w:spacing w:val="-2"/>
        </w:rPr>
        <w:t xml:space="preserve">OR SPECIAL NOTES </w:t>
      </w:r>
      <w:r>
        <w:rPr>
          <w:b/>
          <w:bCs/>
          <w:spacing w:val="-2"/>
        </w:rPr>
        <w:t xml:space="preserve">CONTAINED </w:t>
      </w:r>
      <w:r w:rsidRPr="00480AFE">
        <w:rPr>
          <w:b/>
          <w:bCs/>
          <w:spacing w:val="-2"/>
        </w:rPr>
        <w:t>IN THE PROJECT PROPOSAL.</w:t>
      </w:r>
    </w:p>
    <w:p w14:paraId="0759C7BF" w14:textId="77777777" w:rsidR="00DB2628" w:rsidRDefault="00DB2628" w:rsidP="008D5A1E">
      <w:pPr>
        <w:jc w:val="center"/>
      </w:pPr>
    </w:p>
    <w:p w14:paraId="622F96BE" w14:textId="56B6D4C2" w:rsidR="00B10C7D" w:rsidRDefault="00B10C7D" w:rsidP="0063540C"/>
    <w:p w14:paraId="7292C99D" w14:textId="77777777" w:rsidR="00B10C7D" w:rsidRDefault="00B10C7D" w:rsidP="00B10C7D">
      <w:pPr>
        <w:pStyle w:val="BodyText"/>
        <w:spacing w:before="10"/>
        <w:rPr>
          <w:sz w:val="12"/>
        </w:rPr>
      </w:pPr>
    </w:p>
    <w:p w14:paraId="044D71DE" w14:textId="77777777" w:rsidR="00B10C7D" w:rsidRDefault="00B10C7D" w:rsidP="00B10C7D">
      <w:pPr>
        <w:pStyle w:val="BodyText"/>
        <w:spacing w:before="10"/>
        <w:rPr>
          <w:sz w:val="12"/>
        </w:rPr>
      </w:pPr>
    </w:p>
    <w:p w14:paraId="2A15FF6E" w14:textId="77777777" w:rsidR="00B10C7D" w:rsidRDefault="00B10C7D" w:rsidP="00B10C7D">
      <w:pPr>
        <w:pStyle w:val="BodyText"/>
        <w:spacing w:before="10"/>
        <w:rPr>
          <w:sz w:val="12"/>
        </w:rPr>
      </w:pPr>
    </w:p>
    <w:p w14:paraId="3F0CF93C" w14:textId="6FC235B5" w:rsidR="00B10C7D" w:rsidRDefault="00B10C7D" w:rsidP="008D5A1E">
      <w:pPr>
        <w:jc w:val="center"/>
      </w:pPr>
    </w:p>
    <w:p w14:paraId="08934277" w14:textId="14697D50" w:rsidR="00B10C7D" w:rsidRDefault="00B10C7D" w:rsidP="008D5A1E">
      <w:pPr>
        <w:jc w:val="center"/>
      </w:pPr>
    </w:p>
    <w:p w14:paraId="2DF934BD" w14:textId="4C6905DC" w:rsidR="00B10C7D" w:rsidRDefault="00B10C7D" w:rsidP="008D5A1E">
      <w:pPr>
        <w:jc w:val="center"/>
      </w:pPr>
    </w:p>
    <w:p w14:paraId="7412A289" w14:textId="09F244E7" w:rsidR="00B10C7D" w:rsidRDefault="00B10C7D" w:rsidP="008D5A1E">
      <w:pPr>
        <w:jc w:val="center"/>
      </w:pPr>
    </w:p>
    <w:p w14:paraId="7822D349" w14:textId="77777777" w:rsidR="00DB2628" w:rsidRDefault="00DB2628" w:rsidP="00DB2628">
      <w:pPr>
        <w:pStyle w:val="Heading1"/>
      </w:pPr>
    </w:p>
    <w:p w14:paraId="756B939B" w14:textId="77777777" w:rsidR="00DB2628" w:rsidRDefault="00DB2628" w:rsidP="00DB2628">
      <w:pPr>
        <w:pStyle w:val="Heading1"/>
      </w:pPr>
    </w:p>
    <w:p w14:paraId="007D7A91" w14:textId="6B108FDA" w:rsidR="007D6CC8" w:rsidRDefault="007D6CC8" w:rsidP="00DB2628">
      <w:pPr>
        <w:pStyle w:val="Heading1"/>
        <w:jc w:val="center"/>
      </w:pPr>
      <w:r w:rsidRPr="008A6FA0">
        <w:t>PART II</w:t>
      </w:r>
    </w:p>
    <w:p w14:paraId="68D3B4B0" w14:textId="77777777" w:rsidR="007D6CC8" w:rsidRPr="007D6CC8" w:rsidRDefault="007D6CC8" w:rsidP="007D6CC8">
      <w:pPr>
        <w:pStyle w:val="Heading1"/>
        <w:jc w:val="center"/>
      </w:pPr>
    </w:p>
    <w:p w14:paraId="1CC7B4A0" w14:textId="77777777" w:rsidR="00123346" w:rsidRPr="008A6FA0" w:rsidRDefault="00123346" w:rsidP="007D6CC8">
      <w:pPr>
        <w:pStyle w:val="Heading1"/>
        <w:jc w:val="center"/>
      </w:pPr>
      <w:r w:rsidRPr="008A6FA0">
        <w:t>FEDERAL CONTRACT NOTES</w:t>
      </w:r>
    </w:p>
    <w:p w14:paraId="34692C0D" w14:textId="77777777" w:rsidR="007D6CC8" w:rsidRDefault="007D6CC8" w:rsidP="007D6CC8">
      <w:pPr>
        <w:pStyle w:val="Heading1"/>
        <w:jc w:val="center"/>
        <w:rPr>
          <w:rFonts w:cs="Times New Roman"/>
          <w:b/>
          <w:bCs/>
          <w:color w:val="000000"/>
          <w:sz w:val="24"/>
          <w:szCs w:val="24"/>
        </w:rPr>
      </w:pPr>
      <w:r>
        <w:rPr>
          <w:rFonts w:cs="Times New Roman"/>
          <w:b/>
          <w:bCs/>
          <w:color w:val="000000"/>
          <w:sz w:val="24"/>
          <w:szCs w:val="24"/>
        </w:rPr>
        <w:br w:type="page"/>
      </w:r>
    </w:p>
    <w:p w14:paraId="41CBC4F7" w14:textId="77777777" w:rsidR="00123346" w:rsidRPr="008A6FA0" w:rsidRDefault="00123346" w:rsidP="00A50445">
      <w:pPr>
        <w:pStyle w:val="Heading2"/>
        <w:spacing w:after="240"/>
        <w:jc w:val="center"/>
      </w:pPr>
      <w:r w:rsidRPr="008A6FA0">
        <w:lastRenderedPageBreak/>
        <w:t>FEDERAL CONTRACT NOTES</w:t>
      </w:r>
    </w:p>
    <w:p w14:paraId="41501431" w14:textId="77777777" w:rsidR="00123346" w:rsidRPr="003C65A8"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LPA, in accordance with the Regulations of the United States Department of Transportation</w:t>
      </w:r>
      <w:r w:rsidR="00C0160B">
        <w:rPr>
          <w:rFonts w:cs="Times New Roman"/>
          <w:color w:val="000000"/>
          <w:sz w:val="24"/>
          <w:szCs w:val="24"/>
        </w:rPr>
        <w:t xml:space="preserve"> </w:t>
      </w:r>
      <w:r w:rsidRPr="008A6FA0">
        <w:rPr>
          <w:rFonts w:cs="Times New Roman"/>
          <w:color w:val="000000"/>
          <w:sz w:val="24"/>
          <w:szCs w:val="24"/>
        </w:rPr>
        <w:t>23 CFR 635.112 (h), hereby notifies all bidders that failure by a bidder to comply with all</w:t>
      </w:r>
      <w:r w:rsidR="00C0160B">
        <w:rPr>
          <w:rFonts w:cs="Times New Roman"/>
          <w:color w:val="000000"/>
          <w:sz w:val="24"/>
          <w:szCs w:val="24"/>
        </w:rPr>
        <w:t xml:space="preserve"> </w:t>
      </w:r>
      <w:r w:rsidRPr="008A6FA0">
        <w:rPr>
          <w:rFonts w:cs="Times New Roman"/>
          <w:color w:val="000000"/>
          <w:sz w:val="24"/>
          <w:szCs w:val="24"/>
        </w:rPr>
        <w:t>applicable sections of the current Kentucky Standard Specifications, including, but not limited</w:t>
      </w:r>
      <w:r w:rsidR="00C0160B">
        <w:rPr>
          <w:rFonts w:cs="Times New Roman"/>
          <w:color w:val="000000"/>
          <w:sz w:val="24"/>
          <w:szCs w:val="24"/>
        </w:rPr>
        <w:t xml:space="preserve"> </w:t>
      </w:r>
      <w:r w:rsidRPr="008A6FA0">
        <w:rPr>
          <w:rFonts w:cs="Times New Roman"/>
          <w:color w:val="000000"/>
          <w:sz w:val="24"/>
          <w:szCs w:val="24"/>
        </w:rPr>
        <w:t>to the following, may result in a bid not being considered responsive and thus not eligible to be</w:t>
      </w:r>
      <w:r w:rsidR="00C0160B">
        <w:rPr>
          <w:rFonts w:cs="Times New Roman"/>
          <w:color w:val="000000"/>
          <w:sz w:val="24"/>
          <w:szCs w:val="24"/>
        </w:rPr>
        <w:t xml:space="preserve"> </w:t>
      </w:r>
      <w:r w:rsidRPr="003C65A8">
        <w:rPr>
          <w:rFonts w:cs="Times New Roman"/>
          <w:color w:val="000000"/>
          <w:sz w:val="24"/>
          <w:szCs w:val="24"/>
        </w:rPr>
        <w:t>considered for award:</w:t>
      </w:r>
    </w:p>
    <w:p w14:paraId="38237B2F" w14:textId="54DC4D1A" w:rsidR="00123346" w:rsidRPr="008A6FA0" w:rsidRDefault="00DC7FC0" w:rsidP="00C0160B">
      <w:pPr>
        <w:autoSpaceDE w:val="0"/>
        <w:autoSpaceDN w:val="0"/>
        <w:adjustRightInd w:val="0"/>
        <w:spacing w:after="0" w:line="240" w:lineRule="auto"/>
        <w:ind w:left="720"/>
        <w:rPr>
          <w:rFonts w:cs="Times New Roman"/>
          <w:color w:val="000000"/>
          <w:sz w:val="24"/>
          <w:szCs w:val="24"/>
        </w:rPr>
      </w:pPr>
      <w:r>
        <w:rPr>
          <w:rFonts w:cs="Times New Roman"/>
          <w:color w:val="000000"/>
          <w:sz w:val="24"/>
          <w:szCs w:val="24"/>
        </w:rPr>
        <w:t>102.</w:t>
      </w:r>
      <w:r w:rsidR="008E7FAC">
        <w:rPr>
          <w:rFonts w:cs="Times New Roman"/>
          <w:color w:val="000000"/>
          <w:sz w:val="24"/>
          <w:szCs w:val="24"/>
        </w:rPr>
        <w:t>13</w:t>
      </w:r>
      <w:r w:rsidR="00123346" w:rsidRPr="008A6FA0">
        <w:rPr>
          <w:rFonts w:cs="Times New Roman"/>
          <w:color w:val="000000"/>
          <w:sz w:val="24"/>
          <w:szCs w:val="24"/>
        </w:rPr>
        <w:t xml:space="preserve"> </w:t>
      </w:r>
      <w:r>
        <w:rPr>
          <w:rFonts w:cs="Times New Roman"/>
          <w:color w:val="000000"/>
          <w:sz w:val="24"/>
          <w:szCs w:val="24"/>
        </w:rPr>
        <w:tab/>
      </w:r>
      <w:r w:rsidR="002F2AFD">
        <w:rPr>
          <w:rFonts w:cs="Times New Roman"/>
          <w:color w:val="000000"/>
          <w:sz w:val="24"/>
          <w:szCs w:val="24"/>
        </w:rPr>
        <w:tab/>
      </w:r>
      <w:r w:rsidR="002F2AFD">
        <w:rPr>
          <w:rFonts w:cs="Times New Roman"/>
          <w:color w:val="000000"/>
          <w:sz w:val="24"/>
          <w:szCs w:val="24"/>
        </w:rPr>
        <w:tab/>
      </w:r>
      <w:r w:rsidR="00123346" w:rsidRPr="008A6FA0">
        <w:rPr>
          <w:rFonts w:cs="Times New Roman"/>
          <w:color w:val="000000"/>
          <w:sz w:val="24"/>
          <w:szCs w:val="24"/>
        </w:rPr>
        <w:t xml:space="preserve">Irregular </w:t>
      </w:r>
      <w:r w:rsidR="008674D6">
        <w:rPr>
          <w:rFonts w:cs="Times New Roman"/>
          <w:color w:val="000000"/>
          <w:sz w:val="24"/>
          <w:szCs w:val="24"/>
        </w:rPr>
        <w:t xml:space="preserve">Bid </w:t>
      </w:r>
      <w:r w:rsidR="00123346" w:rsidRPr="008A6FA0">
        <w:rPr>
          <w:rFonts w:cs="Times New Roman"/>
          <w:color w:val="000000"/>
          <w:sz w:val="24"/>
          <w:szCs w:val="24"/>
        </w:rPr>
        <w:t>Proposals</w:t>
      </w:r>
    </w:p>
    <w:p w14:paraId="44399CAE" w14:textId="5416CE5F" w:rsidR="00123346" w:rsidRPr="008A6FA0" w:rsidRDefault="00DC7FC0" w:rsidP="00C0160B">
      <w:pPr>
        <w:autoSpaceDE w:val="0"/>
        <w:autoSpaceDN w:val="0"/>
        <w:adjustRightInd w:val="0"/>
        <w:spacing w:after="0" w:line="240" w:lineRule="auto"/>
        <w:ind w:left="720"/>
        <w:rPr>
          <w:rFonts w:cs="Times New Roman"/>
          <w:color w:val="000000"/>
          <w:sz w:val="24"/>
          <w:szCs w:val="24"/>
        </w:rPr>
      </w:pPr>
      <w:r>
        <w:rPr>
          <w:rFonts w:cs="Times New Roman"/>
          <w:color w:val="000000"/>
          <w:sz w:val="24"/>
          <w:szCs w:val="24"/>
        </w:rPr>
        <w:t>102.0</w:t>
      </w:r>
      <w:r w:rsidR="00123346" w:rsidRPr="008A6FA0">
        <w:rPr>
          <w:rFonts w:cs="Times New Roman"/>
          <w:color w:val="000000"/>
          <w:sz w:val="24"/>
          <w:szCs w:val="24"/>
        </w:rPr>
        <w:t xml:space="preserve">9 </w:t>
      </w:r>
      <w:r>
        <w:rPr>
          <w:rFonts w:cs="Times New Roman"/>
          <w:color w:val="000000"/>
          <w:sz w:val="24"/>
          <w:szCs w:val="24"/>
        </w:rPr>
        <w:tab/>
      </w:r>
      <w:r w:rsidR="002F2AFD">
        <w:rPr>
          <w:rFonts w:cs="Times New Roman"/>
          <w:color w:val="000000"/>
          <w:sz w:val="24"/>
          <w:szCs w:val="24"/>
        </w:rPr>
        <w:tab/>
      </w:r>
      <w:r w:rsidR="002F2AFD">
        <w:rPr>
          <w:rFonts w:cs="Times New Roman"/>
          <w:color w:val="000000"/>
          <w:sz w:val="24"/>
          <w:szCs w:val="24"/>
        </w:rPr>
        <w:tab/>
      </w:r>
      <w:r w:rsidR="008674D6">
        <w:rPr>
          <w:rFonts w:cs="Times New Roman"/>
          <w:color w:val="000000"/>
          <w:sz w:val="24"/>
          <w:szCs w:val="24"/>
        </w:rPr>
        <w:t xml:space="preserve">Bid </w:t>
      </w:r>
      <w:r w:rsidR="00123346" w:rsidRPr="008A6FA0">
        <w:rPr>
          <w:rFonts w:cs="Times New Roman"/>
          <w:color w:val="000000"/>
          <w:sz w:val="24"/>
          <w:szCs w:val="24"/>
        </w:rPr>
        <w:t>Proposal Guaranty</w:t>
      </w:r>
    </w:p>
    <w:p w14:paraId="3D01D6CF" w14:textId="31489C77" w:rsidR="00123346" w:rsidRDefault="00123346" w:rsidP="002F2AFD">
      <w:pPr>
        <w:autoSpaceDE w:val="0"/>
        <w:autoSpaceDN w:val="0"/>
        <w:adjustRightInd w:val="0"/>
        <w:spacing w:after="0" w:line="240" w:lineRule="auto"/>
        <w:ind w:left="720"/>
        <w:rPr>
          <w:rFonts w:cs="Times New Roman"/>
          <w:color w:val="000000"/>
          <w:sz w:val="24"/>
          <w:szCs w:val="24"/>
        </w:rPr>
      </w:pPr>
      <w:r w:rsidRPr="008A6FA0">
        <w:rPr>
          <w:rFonts w:cs="Times New Roman"/>
          <w:color w:val="000000"/>
          <w:sz w:val="24"/>
          <w:szCs w:val="24"/>
        </w:rPr>
        <w:t xml:space="preserve">102.14 </w:t>
      </w:r>
      <w:r w:rsidR="00DC7FC0">
        <w:rPr>
          <w:rFonts w:cs="Times New Roman"/>
          <w:color w:val="000000"/>
          <w:sz w:val="24"/>
          <w:szCs w:val="24"/>
        </w:rPr>
        <w:tab/>
      </w:r>
      <w:r w:rsidR="002F2AFD">
        <w:rPr>
          <w:rFonts w:cs="Times New Roman"/>
          <w:color w:val="000000"/>
          <w:sz w:val="24"/>
          <w:szCs w:val="24"/>
        </w:rPr>
        <w:tab/>
      </w:r>
      <w:r w:rsidR="002F2AFD">
        <w:rPr>
          <w:rFonts w:cs="Times New Roman"/>
          <w:color w:val="000000"/>
          <w:sz w:val="24"/>
          <w:szCs w:val="24"/>
        </w:rPr>
        <w:tab/>
      </w:r>
      <w:r w:rsidRPr="008A6FA0">
        <w:rPr>
          <w:rFonts w:cs="Times New Roman"/>
          <w:color w:val="000000"/>
          <w:sz w:val="24"/>
          <w:szCs w:val="24"/>
        </w:rPr>
        <w:t>Disqualification of Bidders</w:t>
      </w:r>
    </w:p>
    <w:p w14:paraId="49A7560D" w14:textId="339CFBE0" w:rsidR="002F2AFD" w:rsidRDefault="002F2AFD" w:rsidP="002F2AFD">
      <w:pPr>
        <w:autoSpaceDE w:val="0"/>
        <w:autoSpaceDN w:val="0"/>
        <w:adjustRightInd w:val="0"/>
        <w:spacing w:after="0" w:line="240" w:lineRule="auto"/>
        <w:ind w:left="720"/>
        <w:rPr>
          <w:rFonts w:cs="Times New Roman"/>
          <w:color w:val="000000"/>
          <w:sz w:val="24"/>
          <w:szCs w:val="24"/>
        </w:rPr>
      </w:pPr>
    </w:p>
    <w:p w14:paraId="1DE5B0C8" w14:textId="77777777" w:rsidR="002F2AFD" w:rsidRDefault="002F2AFD" w:rsidP="002F2AFD">
      <w:pPr>
        <w:autoSpaceDE w:val="0"/>
        <w:autoSpaceDN w:val="0"/>
        <w:adjustRightInd w:val="0"/>
        <w:spacing w:after="0" w:line="240" w:lineRule="auto"/>
        <w:rPr>
          <w:rFonts w:ascii="Calibri Light" w:hAnsi="Calibri Light" w:cs="Calibri Light"/>
          <w:b/>
          <w:bCs/>
          <w:color w:val="1F4E79" w:themeColor="accent1" w:themeShade="80"/>
          <w:sz w:val="24"/>
          <w:szCs w:val="24"/>
        </w:rPr>
      </w:pPr>
    </w:p>
    <w:p w14:paraId="2877A155" w14:textId="0FBBA786" w:rsidR="002F2AFD" w:rsidRDefault="002F2AFD" w:rsidP="002F2AFD">
      <w:pPr>
        <w:autoSpaceDE w:val="0"/>
        <w:autoSpaceDN w:val="0"/>
        <w:adjustRightInd w:val="0"/>
        <w:spacing w:after="0" w:line="240" w:lineRule="auto"/>
        <w:rPr>
          <w:rFonts w:ascii="Calibri Light" w:hAnsi="Calibri Light" w:cs="Calibri Light"/>
          <w:b/>
          <w:bCs/>
          <w:color w:val="1F4E79" w:themeColor="accent1" w:themeShade="80"/>
          <w:sz w:val="24"/>
          <w:szCs w:val="24"/>
        </w:rPr>
      </w:pPr>
      <w:r w:rsidRPr="002F2AFD">
        <w:rPr>
          <w:rFonts w:ascii="Calibri Light" w:hAnsi="Calibri Light" w:cs="Calibri Light"/>
          <w:b/>
          <w:bCs/>
          <w:color w:val="1F4E79" w:themeColor="accent1" w:themeShade="80"/>
          <w:sz w:val="24"/>
          <w:szCs w:val="24"/>
        </w:rPr>
        <w:t>DELIVERY OF BID PROPOSALS</w:t>
      </w:r>
    </w:p>
    <w:p w14:paraId="2D16825E" w14:textId="7A789D16" w:rsidR="002F2AFD" w:rsidRDefault="002F2AFD" w:rsidP="002F2AFD">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 xml:space="preserve">No bids will be accepted after the date and time listed in the proposal.  Bids submitted after this time will be deemed nonresponsive and not considered for award. </w:t>
      </w:r>
    </w:p>
    <w:p w14:paraId="002F5FD4" w14:textId="77777777" w:rsidR="002F2AFD" w:rsidRPr="002F2AFD" w:rsidRDefault="002F2AFD" w:rsidP="002F2AFD">
      <w:pPr>
        <w:autoSpaceDE w:val="0"/>
        <w:autoSpaceDN w:val="0"/>
        <w:adjustRightInd w:val="0"/>
        <w:spacing w:after="0" w:line="240" w:lineRule="auto"/>
        <w:rPr>
          <w:rFonts w:ascii="Calibri Light" w:hAnsi="Calibri Light" w:cs="Calibri Light"/>
          <w:sz w:val="24"/>
          <w:szCs w:val="24"/>
        </w:rPr>
      </w:pPr>
    </w:p>
    <w:p w14:paraId="0A9A970C" w14:textId="77777777" w:rsidR="00123346" w:rsidRPr="008A6FA0" w:rsidRDefault="00123346" w:rsidP="00C0160B">
      <w:pPr>
        <w:pStyle w:val="Heading3"/>
      </w:pPr>
      <w:r w:rsidRPr="008A6FA0">
        <w:t>CIVIL RIGHTS ACT OF 1964</w:t>
      </w:r>
    </w:p>
    <w:p w14:paraId="67A164A6"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LPA, in accordance with the provisions of Title VI of the Civil Rights Act of 1964</w:t>
      </w:r>
      <w:r w:rsidR="00C0160B">
        <w:rPr>
          <w:rFonts w:cs="Times New Roman"/>
          <w:color w:val="000000"/>
          <w:sz w:val="24"/>
          <w:szCs w:val="24"/>
        </w:rPr>
        <w:t xml:space="preserve"> </w:t>
      </w:r>
      <w:r w:rsidRPr="008A6FA0">
        <w:rPr>
          <w:rFonts w:cs="Times New Roman"/>
          <w:color w:val="000000"/>
          <w:sz w:val="24"/>
          <w:szCs w:val="24"/>
        </w:rPr>
        <w:t>(78 Stat. 252) and the Regulations of the Federal Department of Transportation (49 C.F.R.,</w:t>
      </w:r>
      <w:r w:rsidR="00C0160B">
        <w:rPr>
          <w:rFonts w:cs="Times New Roman"/>
          <w:color w:val="000000"/>
          <w:sz w:val="24"/>
          <w:szCs w:val="24"/>
        </w:rPr>
        <w:t xml:space="preserve"> </w:t>
      </w:r>
      <w:r w:rsidRPr="008A6FA0">
        <w:rPr>
          <w:rFonts w:cs="Times New Roman"/>
          <w:color w:val="000000"/>
          <w:sz w:val="24"/>
          <w:szCs w:val="24"/>
        </w:rPr>
        <w:t>Part 21), issued pursuant to such Act, hereby notifies all bidders that it will affirmatively</w:t>
      </w:r>
      <w:r w:rsidR="00C0160B">
        <w:rPr>
          <w:rFonts w:cs="Times New Roman"/>
          <w:color w:val="000000"/>
          <w:sz w:val="24"/>
          <w:szCs w:val="24"/>
        </w:rPr>
        <w:t xml:space="preserve"> </w:t>
      </w:r>
      <w:r w:rsidRPr="008A6FA0">
        <w:rPr>
          <w:rFonts w:cs="Times New Roman"/>
          <w:color w:val="000000"/>
          <w:sz w:val="24"/>
          <w:szCs w:val="24"/>
        </w:rPr>
        <w:t>insure that the contract entered into pursuant to this advertisement will be awarded to the</w:t>
      </w:r>
      <w:r w:rsidR="00C0160B">
        <w:rPr>
          <w:rFonts w:cs="Times New Roman"/>
          <w:color w:val="000000"/>
          <w:sz w:val="24"/>
          <w:szCs w:val="24"/>
        </w:rPr>
        <w:t xml:space="preserve"> </w:t>
      </w:r>
      <w:r w:rsidRPr="008A6FA0">
        <w:rPr>
          <w:rFonts w:cs="Times New Roman"/>
          <w:color w:val="000000"/>
          <w:sz w:val="24"/>
          <w:szCs w:val="24"/>
        </w:rPr>
        <w:t>lowest responsible bidder without discrimination on the ground of race, color, or national</w:t>
      </w:r>
      <w:r w:rsidR="00C0160B">
        <w:rPr>
          <w:rFonts w:cs="Times New Roman"/>
          <w:color w:val="000000"/>
          <w:sz w:val="24"/>
          <w:szCs w:val="24"/>
        </w:rPr>
        <w:t xml:space="preserve"> </w:t>
      </w:r>
      <w:r w:rsidRPr="008A6FA0">
        <w:rPr>
          <w:rFonts w:cs="Times New Roman"/>
          <w:color w:val="000000"/>
          <w:sz w:val="24"/>
          <w:szCs w:val="24"/>
        </w:rPr>
        <w:t>origin.</w:t>
      </w:r>
    </w:p>
    <w:p w14:paraId="359F2479" w14:textId="77777777" w:rsidR="00123346" w:rsidRPr="008A6FA0" w:rsidRDefault="00123346" w:rsidP="00C0160B">
      <w:pPr>
        <w:pStyle w:val="Heading3"/>
      </w:pPr>
      <w:r w:rsidRPr="008A6FA0">
        <w:t>NOTICE TO ALL BIDDERS</w:t>
      </w:r>
    </w:p>
    <w:p w14:paraId="35470C93" w14:textId="77777777" w:rsidR="00C0160B"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To report bid rigging activities call: 1-800-424-9071.</w:t>
      </w:r>
      <w:r w:rsidR="00C0160B">
        <w:rPr>
          <w:rFonts w:cs="Times New Roman"/>
          <w:color w:val="000000"/>
          <w:sz w:val="24"/>
          <w:szCs w:val="24"/>
        </w:rPr>
        <w:t xml:space="preserve"> </w:t>
      </w:r>
    </w:p>
    <w:p w14:paraId="01BA3C59"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U.S. Department of Transportation (DOT) operates the above toll-free “hotline” Monday</w:t>
      </w:r>
      <w:r w:rsidR="00C0160B">
        <w:rPr>
          <w:rFonts w:cs="Times New Roman"/>
          <w:color w:val="000000"/>
          <w:sz w:val="24"/>
          <w:szCs w:val="24"/>
        </w:rPr>
        <w:t xml:space="preserve"> </w:t>
      </w:r>
      <w:r w:rsidRPr="008A6FA0">
        <w:rPr>
          <w:rFonts w:cs="Times New Roman"/>
          <w:color w:val="000000"/>
          <w:sz w:val="24"/>
          <w:szCs w:val="24"/>
        </w:rPr>
        <w:t>through Friday, 8:00 a.m. to 5:00 p.m. eastern time. Anyone with knowledge of possible bid</w:t>
      </w:r>
      <w:r w:rsidR="00C0160B">
        <w:rPr>
          <w:rFonts w:cs="Times New Roman"/>
          <w:color w:val="000000"/>
          <w:sz w:val="24"/>
          <w:szCs w:val="24"/>
        </w:rPr>
        <w:t xml:space="preserve"> </w:t>
      </w:r>
      <w:r w:rsidRPr="008A6FA0">
        <w:rPr>
          <w:rFonts w:cs="Times New Roman"/>
          <w:color w:val="000000"/>
          <w:sz w:val="24"/>
          <w:szCs w:val="24"/>
        </w:rPr>
        <w:t>rigging, bidder collusion, or other fraudulent activities should use the “hotline” to report such</w:t>
      </w:r>
      <w:r w:rsidR="00C0160B">
        <w:rPr>
          <w:rFonts w:cs="Times New Roman"/>
          <w:color w:val="000000"/>
          <w:sz w:val="24"/>
          <w:szCs w:val="24"/>
        </w:rPr>
        <w:t xml:space="preserve"> </w:t>
      </w:r>
      <w:r w:rsidRPr="008A6FA0">
        <w:rPr>
          <w:rFonts w:cs="Times New Roman"/>
          <w:color w:val="000000"/>
          <w:sz w:val="24"/>
          <w:szCs w:val="24"/>
        </w:rPr>
        <w:t>activities.</w:t>
      </w:r>
    </w:p>
    <w:p w14:paraId="60A9C6BF"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“hotline” is part of the DOT’s continuing effort to identify and investigate highway</w:t>
      </w:r>
      <w:r w:rsidR="00C0160B">
        <w:rPr>
          <w:rFonts w:cs="Times New Roman"/>
          <w:color w:val="000000"/>
          <w:sz w:val="24"/>
          <w:szCs w:val="24"/>
        </w:rPr>
        <w:t xml:space="preserve"> </w:t>
      </w:r>
      <w:r w:rsidRPr="008A6FA0">
        <w:rPr>
          <w:rFonts w:cs="Times New Roman"/>
          <w:color w:val="000000"/>
          <w:sz w:val="24"/>
          <w:szCs w:val="24"/>
        </w:rPr>
        <w:t>construction contract fraud and abuse and is operated under the direction of the DOT Inspector</w:t>
      </w:r>
      <w:r w:rsidR="00C0160B">
        <w:rPr>
          <w:rFonts w:cs="Times New Roman"/>
          <w:color w:val="000000"/>
          <w:sz w:val="24"/>
          <w:szCs w:val="24"/>
        </w:rPr>
        <w:t xml:space="preserve"> </w:t>
      </w:r>
      <w:r w:rsidRPr="008A6FA0">
        <w:rPr>
          <w:rFonts w:cs="Times New Roman"/>
          <w:color w:val="000000"/>
          <w:sz w:val="24"/>
          <w:szCs w:val="24"/>
        </w:rPr>
        <w:t>General. All information will be treated confidentially and caller anonymity will be respected.</w:t>
      </w:r>
    </w:p>
    <w:p w14:paraId="6C3A71DE" w14:textId="77777777" w:rsidR="00123346" w:rsidRPr="008A6FA0" w:rsidRDefault="00123346" w:rsidP="00C0160B">
      <w:pPr>
        <w:pStyle w:val="Heading3"/>
        <w:spacing w:before="0"/>
      </w:pPr>
      <w:r w:rsidRPr="008A6FA0">
        <w:t>SECOND TIER SUBCONTRACTS</w:t>
      </w:r>
    </w:p>
    <w:p w14:paraId="192F3262"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Second Tier subcontracts on federally assisted projects shall be permitted. However, in the case</w:t>
      </w:r>
      <w:r w:rsidR="00C0160B">
        <w:rPr>
          <w:rFonts w:cs="Times New Roman"/>
          <w:color w:val="000000"/>
          <w:sz w:val="24"/>
          <w:szCs w:val="24"/>
        </w:rPr>
        <w:t xml:space="preserve"> </w:t>
      </w:r>
      <w:r w:rsidRPr="008A6FA0">
        <w:rPr>
          <w:rFonts w:cs="Times New Roman"/>
          <w:color w:val="000000"/>
          <w:sz w:val="24"/>
          <w:szCs w:val="24"/>
        </w:rPr>
        <w:t>of DBE’s, second tier subcontracts will only be permitted where the other subcontractor is also a</w:t>
      </w:r>
      <w:r w:rsidR="00C0160B">
        <w:rPr>
          <w:rFonts w:cs="Times New Roman"/>
          <w:color w:val="000000"/>
          <w:sz w:val="24"/>
          <w:szCs w:val="24"/>
        </w:rPr>
        <w:t xml:space="preserve"> </w:t>
      </w:r>
      <w:r w:rsidRPr="008A6FA0">
        <w:rPr>
          <w:rFonts w:cs="Times New Roman"/>
          <w:color w:val="000000"/>
          <w:sz w:val="24"/>
          <w:szCs w:val="24"/>
        </w:rPr>
        <w:t>DBE. All second tier subcontracts shall have the consent of both the Contractor and the</w:t>
      </w:r>
      <w:r w:rsidR="00C0160B">
        <w:rPr>
          <w:rFonts w:cs="Times New Roman"/>
          <w:color w:val="000000"/>
          <w:sz w:val="24"/>
          <w:szCs w:val="24"/>
        </w:rPr>
        <w:t xml:space="preserve"> </w:t>
      </w:r>
      <w:r w:rsidRPr="008A6FA0">
        <w:rPr>
          <w:rFonts w:cs="Times New Roman"/>
          <w:color w:val="000000"/>
          <w:sz w:val="24"/>
          <w:szCs w:val="24"/>
        </w:rPr>
        <w:t>Engineer.</w:t>
      </w:r>
    </w:p>
    <w:p w14:paraId="42ACA042" w14:textId="77777777" w:rsidR="00123346" w:rsidRPr="008A6FA0" w:rsidRDefault="00123346" w:rsidP="00C0160B">
      <w:pPr>
        <w:pStyle w:val="Heading3"/>
      </w:pPr>
      <w:r w:rsidRPr="008A6FA0">
        <w:t>DISADVANTAGED BUSINESS ENTERPRISE PROGRAM</w:t>
      </w:r>
    </w:p>
    <w:p w14:paraId="738CE8D4"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It is the policy of the Kentucky Transportation Cabinet (“the Cabinet”) that Disadvantaged</w:t>
      </w:r>
      <w:r w:rsidR="00C0160B">
        <w:rPr>
          <w:rFonts w:cs="Times New Roman"/>
          <w:color w:val="000000"/>
          <w:sz w:val="24"/>
          <w:szCs w:val="24"/>
        </w:rPr>
        <w:t xml:space="preserve"> </w:t>
      </w:r>
      <w:r w:rsidRPr="008A6FA0">
        <w:rPr>
          <w:rFonts w:cs="Times New Roman"/>
          <w:color w:val="000000"/>
          <w:sz w:val="24"/>
          <w:szCs w:val="24"/>
        </w:rPr>
        <w:t>Business Enterprises (“DBE”) shall have the opportunity to participate in the performance of</w:t>
      </w:r>
      <w:r w:rsidR="00C0160B">
        <w:rPr>
          <w:rFonts w:cs="Times New Roman"/>
          <w:color w:val="000000"/>
          <w:sz w:val="24"/>
          <w:szCs w:val="24"/>
        </w:rPr>
        <w:t xml:space="preserve"> </w:t>
      </w:r>
      <w:r w:rsidR="003C65A8">
        <w:rPr>
          <w:rFonts w:cs="Times New Roman"/>
          <w:color w:val="000000"/>
          <w:sz w:val="24"/>
          <w:szCs w:val="24"/>
        </w:rPr>
        <w:t>co</w:t>
      </w:r>
      <w:r w:rsidRPr="008A6FA0">
        <w:rPr>
          <w:rFonts w:cs="Times New Roman"/>
          <w:color w:val="000000"/>
          <w:sz w:val="24"/>
          <w:szCs w:val="24"/>
        </w:rPr>
        <w:t>nstruction projects financed in whole or in part by Federal Funds in order to create a</w:t>
      </w:r>
      <w:r w:rsidR="00C0160B">
        <w:rPr>
          <w:rFonts w:cs="Times New Roman"/>
          <w:color w:val="000000"/>
          <w:sz w:val="24"/>
          <w:szCs w:val="24"/>
        </w:rPr>
        <w:t xml:space="preserve"> </w:t>
      </w:r>
      <w:r w:rsidRPr="008A6FA0">
        <w:rPr>
          <w:rFonts w:cs="Times New Roman"/>
          <w:color w:val="000000"/>
          <w:sz w:val="24"/>
          <w:szCs w:val="24"/>
        </w:rPr>
        <w:t xml:space="preserve">level playing field for all businesses who wish to contract with the Cabinet. </w:t>
      </w:r>
      <w:r w:rsidR="00340D69" w:rsidRPr="003C65A8">
        <w:rPr>
          <w:rFonts w:cs="Times New Roman"/>
          <w:color w:val="000000"/>
          <w:sz w:val="24"/>
          <w:szCs w:val="24"/>
        </w:rPr>
        <w:t>For this proposal</w:t>
      </w:r>
      <w:r w:rsidRPr="003C65A8">
        <w:rPr>
          <w:rFonts w:cs="Times New Roman"/>
          <w:color w:val="000000"/>
          <w:sz w:val="24"/>
          <w:szCs w:val="24"/>
        </w:rPr>
        <w:t>, the</w:t>
      </w:r>
      <w:r w:rsidR="00C0160B" w:rsidRPr="003C65A8">
        <w:rPr>
          <w:rFonts w:cs="Times New Roman"/>
          <w:color w:val="000000"/>
          <w:sz w:val="24"/>
          <w:szCs w:val="24"/>
        </w:rPr>
        <w:t xml:space="preserve"> </w:t>
      </w:r>
      <w:r w:rsidR="00DC7FC0" w:rsidRPr="003C65A8">
        <w:rPr>
          <w:rFonts w:cs="Times New Roman"/>
          <w:color w:val="000000"/>
          <w:sz w:val="24"/>
          <w:szCs w:val="24"/>
        </w:rPr>
        <w:t>LPA</w:t>
      </w:r>
      <w:r w:rsidRPr="003C65A8">
        <w:rPr>
          <w:rFonts w:cs="Times New Roman"/>
          <w:color w:val="000000"/>
          <w:sz w:val="24"/>
          <w:szCs w:val="24"/>
        </w:rPr>
        <w:t xml:space="preserve"> </w:t>
      </w:r>
      <w:r w:rsidR="00C444AE" w:rsidRPr="003C65A8">
        <w:rPr>
          <w:rFonts w:cs="Times New Roman"/>
          <w:color w:val="000000"/>
          <w:sz w:val="24"/>
          <w:szCs w:val="24"/>
        </w:rPr>
        <w:t>will adopt that same policy</w:t>
      </w:r>
      <w:r w:rsidR="00340D69" w:rsidRPr="003C65A8">
        <w:rPr>
          <w:rFonts w:cs="Times New Roman"/>
          <w:color w:val="000000"/>
          <w:sz w:val="24"/>
          <w:szCs w:val="24"/>
        </w:rPr>
        <w:t xml:space="preserve"> and </w:t>
      </w:r>
      <w:r w:rsidRPr="003C65A8">
        <w:rPr>
          <w:rFonts w:cs="Times New Roman"/>
          <w:color w:val="000000"/>
          <w:sz w:val="24"/>
          <w:szCs w:val="24"/>
        </w:rPr>
        <w:t>c</w:t>
      </w:r>
      <w:r w:rsidRPr="008A6FA0">
        <w:rPr>
          <w:rFonts w:cs="Times New Roman"/>
          <w:color w:val="000000"/>
          <w:sz w:val="24"/>
          <w:szCs w:val="24"/>
        </w:rPr>
        <w:t>omply with the regulations found in 49 CFR Part 26, and the definitions and</w:t>
      </w:r>
      <w:r w:rsidR="00C0160B">
        <w:rPr>
          <w:rFonts w:cs="Times New Roman"/>
          <w:color w:val="000000"/>
          <w:sz w:val="24"/>
          <w:szCs w:val="24"/>
        </w:rPr>
        <w:t xml:space="preserve"> </w:t>
      </w:r>
      <w:r w:rsidRPr="008A6FA0">
        <w:rPr>
          <w:rFonts w:cs="Times New Roman"/>
          <w:color w:val="000000"/>
          <w:sz w:val="24"/>
          <w:szCs w:val="24"/>
        </w:rPr>
        <w:t>requirements contained therein shall be adopted as if set out verbatim herein.</w:t>
      </w:r>
    </w:p>
    <w:p w14:paraId="7FCCF995" w14:textId="77777777" w:rsidR="00123346" w:rsidRPr="003C65A8"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lastRenderedPageBreak/>
        <w:t xml:space="preserve">The </w:t>
      </w:r>
      <w:r w:rsidR="008C4A83" w:rsidRPr="003C65A8">
        <w:rPr>
          <w:rFonts w:cs="Times New Roman"/>
          <w:color w:val="000000"/>
          <w:sz w:val="24"/>
          <w:szCs w:val="24"/>
        </w:rPr>
        <w:t>LPA</w:t>
      </w:r>
      <w:r w:rsidRPr="003C65A8">
        <w:rPr>
          <w:rFonts w:cs="Times New Roman"/>
          <w:color w:val="000000"/>
          <w:sz w:val="24"/>
          <w:szCs w:val="24"/>
        </w:rPr>
        <w:t xml:space="preserve">, contractors, </w:t>
      </w:r>
      <w:r w:rsidRPr="003C65A8">
        <w:rPr>
          <w:rFonts w:cs="Times New Roman"/>
          <w:sz w:val="24"/>
          <w:szCs w:val="24"/>
        </w:rPr>
        <w:t>subcontractors</w:t>
      </w:r>
      <w:r w:rsidRPr="003C65A8">
        <w:rPr>
          <w:rFonts w:cs="Times New Roman"/>
          <w:color w:val="000000"/>
          <w:sz w:val="24"/>
          <w:szCs w:val="24"/>
        </w:rPr>
        <w:t>, and sub-recipients shall not discriminate on the basis of</w:t>
      </w:r>
      <w:r w:rsidR="00C0160B" w:rsidRPr="003C65A8">
        <w:rPr>
          <w:rFonts w:cs="Times New Roman"/>
          <w:color w:val="000000"/>
          <w:sz w:val="24"/>
          <w:szCs w:val="24"/>
        </w:rPr>
        <w:t xml:space="preserve"> </w:t>
      </w:r>
      <w:r w:rsidRPr="003C65A8">
        <w:rPr>
          <w:rFonts w:cs="Times New Roman"/>
          <w:color w:val="000000"/>
          <w:sz w:val="24"/>
          <w:szCs w:val="24"/>
        </w:rPr>
        <w:t>race, color</w:t>
      </w:r>
      <w:r w:rsidRPr="008A6FA0">
        <w:rPr>
          <w:rFonts w:cs="Times New Roman"/>
          <w:color w:val="000000"/>
          <w:sz w:val="24"/>
          <w:szCs w:val="24"/>
        </w:rPr>
        <w:t xml:space="preserve">, national origin, or sex in the performance of work performed pursuant </w:t>
      </w:r>
      <w:r w:rsidRPr="003C65A8">
        <w:rPr>
          <w:rFonts w:cs="Times New Roman"/>
          <w:color w:val="000000"/>
          <w:sz w:val="24"/>
          <w:szCs w:val="24"/>
        </w:rPr>
        <w:t xml:space="preserve">to </w:t>
      </w:r>
      <w:r w:rsidR="00781C78" w:rsidRPr="003C65A8">
        <w:rPr>
          <w:rFonts w:cs="Times New Roman"/>
          <w:color w:val="000000"/>
          <w:sz w:val="24"/>
          <w:szCs w:val="24"/>
        </w:rPr>
        <w:t>LPA’s</w:t>
      </w:r>
      <w:r w:rsidR="00C0160B" w:rsidRPr="003C65A8">
        <w:rPr>
          <w:rFonts w:cs="Times New Roman"/>
          <w:color w:val="000000"/>
          <w:sz w:val="24"/>
          <w:szCs w:val="24"/>
        </w:rPr>
        <w:t xml:space="preserve"> </w:t>
      </w:r>
      <w:r w:rsidRPr="003C65A8">
        <w:rPr>
          <w:rFonts w:cs="Times New Roman"/>
          <w:color w:val="000000"/>
          <w:sz w:val="24"/>
          <w:szCs w:val="24"/>
        </w:rPr>
        <w:t>contracts. The contractor shall carry out applicable requirements of 49 CFR 26 in the award</w:t>
      </w:r>
      <w:r w:rsidRPr="008A6FA0">
        <w:rPr>
          <w:rFonts w:cs="Times New Roman"/>
          <w:color w:val="000000"/>
          <w:sz w:val="24"/>
          <w:szCs w:val="24"/>
        </w:rPr>
        <w:t xml:space="preserve"> and</w:t>
      </w:r>
      <w:r w:rsidR="00C0160B">
        <w:rPr>
          <w:rFonts w:cs="Times New Roman"/>
          <w:color w:val="000000"/>
          <w:sz w:val="24"/>
          <w:szCs w:val="24"/>
        </w:rPr>
        <w:t xml:space="preserve"> </w:t>
      </w:r>
      <w:r w:rsidRPr="008A6FA0">
        <w:rPr>
          <w:rFonts w:cs="Times New Roman"/>
          <w:color w:val="000000"/>
          <w:sz w:val="24"/>
          <w:szCs w:val="24"/>
        </w:rPr>
        <w:t xml:space="preserve">administration of federally assisted </w:t>
      </w:r>
      <w:r w:rsidR="003C65A8">
        <w:rPr>
          <w:rFonts w:cs="Times New Roman"/>
          <w:color w:val="000000"/>
          <w:sz w:val="24"/>
          <w:szCs w:val="24"/>
        </w:rPr>
        <w:t>co</w:t>
      </w:r>
      <w:r w:rsidRPr="008A6FA0">
        <w:rPr>
          <w:rFonts w:cs="Times New Roman"/>
          <w:color w:val="000000"/>
          <w:sz w:val="24"/>
          <w:szCs w:val="24"/>
        </w:rPr>
        <w:t>nstruction projects. The contractor will include</w:t>
      </w:r>
      <w:r w:rsidR="00C0160B">
        <w:rPr>
          <w:rFonts w:cs="Times New Roman"/>
          <w:color w:val="000000"/>
          <w:sz w:val="24"/>
          <w:szCs w:val="24"/>
        </w:rPr>
        <w:t xml:space="preserve"> </w:t>
      </w:r>
      <w:r w:rsidRPr="008A6FA0">
        <w:rPr>
          <w:rFonts w:cs="Times New Roman"/>
          <w:color w:val="000000"/>
          <w:sz w:val="24"/>
          <w:szCs w:val="24"/>
        </w:rPr>
        <w:t xml:space="preserve">this provision in all its subcontracts and supply agreements pertaining to contracts with </w:t>
      </w:r>
      <w:r w:rsidRPr="003C65A8">
        <w:rPr>
          <w:rFonts w:cs="Times New Roman"/>
          <w:color w:val="000000"/>
          <w:sz w:val="24"/>
          <w:szCs w:val="24"/>
        </w:rPr>
        <w:t>the</w:t>
      </w:r>
      <w:r w:rsidR="00C0160B" w:rsidRPr="003C65A8">
        <w:rPr>
          <w:rFonts w:cs="Times New Roman"/>
          <w:color w:val="000000"/>
          <w:sz w:val="24"/>
          <w:szCs w:val="24"/>
        </w:rPr>
        <w:t xml:space="preserve"> </w:t>
      </w:r>
      <w:r w:rsidR="00781C78" w:rsidRPr="003C65A8">
        <w:rPr>
          <w:rFonts w:cs="Times New Roman"/>
          <w:color w:val="000000"/>
          <w:sz w:val="24"/>
          <w:szCs w:val="24"/>
        </w:rPr>
        <w:t>LPA</w:t>
      </w:r>
      <w:r w:rsidRPr="003C65A8">
        <w:rPr>
          <w:rFonts w:cs="Times New Roman"/>
          <w:color w:val="000000"/>
          <w:sz w:val="24"/>
          <w:szCs w:val="24"/>
        </w:rPr>
        <w:t>.</w:t>
      </w:r>
    </w:p>
    <w:p w14:paraId="758FD0F9"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3C65A8">
        <w:rPr>
          <w:rFonts w:cs="Times New Roman"/>
          <w:color w:val="000000"/>
          <w:sz w:val="24"/>
          <w:szCs w:val="24"/>
        </w:rPr>
        <w:t>Failure by the contractor to carry out these requirements is a material breach of its contract with</w:t>
      </w:r>
      <w:r w:rsidR="00C0160B" w:rsidRPr="003C65A8">
        <w:rPr>
          <w:rFonts w:cs="Times New Roman"/>
          <w:color w:val="000000"/>
          <w:sz w:val="24"/>
          <w:szCs w:val="24"/>
        </w:rPr>
        <w:t xml:space="preserve"> </w:t>
      </w:r>
      <w:r w:rsidRPr="003C65A8">
        <w:rPr>
          <w:rFonts w:cs="Times New Roman"/>
          <w:color w:val="000000"/>
          <w:sz w:val="24"/>
          <w:szCs w:val="24"/>
        </w:rPr>
        <w:t xml:space="preserve">the </w:t>
      </w:r>
      <w:r w:rsidR="00781C78" w:rsidRPr="003C65A8">
        <w:rPr>
          <w:rFonts w:cs="Times New Roman"/>
          <w:color w:val="000000"/>
          <w:sz w:val="24"/>
          <w:szCs w:val="24"/>
        </w:rPr>
        <w:t>LPA</w:t>
      </w:r>
      <w:r w:rsidRPr="003C65A8">
        <w:rPr>
          <w:rFonts w:cs="Times New Roman"/>
          <w:color w:val="000000"/>
          <w:sz w:val="24"/>
          <w:szCs w:val="24"/>
        </w:rPr>
        <w:t>, which may result in the termination of the contract or such other remedy as the</w:t>
      </w:r>
      <w:r w:rsidR="00C0160B" w:rsidRPr="003C65A8">
        <w:rPr>
          <w:rFonts w:cs="Times New Roman"/>
          <w:color w:val="000000"/>
          <w:sz w:val="24"/>
          <w:szCs w:val="24"/>
        </w:rPr>
        <w:t xml:space="preserve"> </w:t>
      </w:r>
      <w:r w:rsidR="00781C78" w:rsidRPr="003C65A8">
        <w:rPr>
          <w:rFonts w:cs="Times New Roman"/>
          <w:color w:val="000000"/>
          <w:sz w:val="24"/>
          <w:szCs w:val="24"/>
        </w:rPr>
        <w:t>LPA</w:t>
      </w:r>
      <w:r w:rsidRPr="003C65A8">
        <w:rPr>
          <w:rFonts w:cs="Times New Roman"/>
          <w:color w:val="000000"/>
          <w:sz w:val="24"/>
          <w:szCs w:val="24"/>
        </w:rPr>
        <w:t xml:space="preserve"> deems necessary.</w:t>
      </w:r>
    </w:p>
    <w:p w14:paraId="2950C670" w14:textId="77777777" w:rsidR="00123346" w:rsidRPr="008A6FA0" w:rsidRDefault="00123346" w:rsidP="00C0160B">
      <w:pPr>
        <w:pStyle w:val="Heading3"/>
      </w:pPr>
      <w:r w:rsidRPr="008A6FA0">
        <w:t>DBE GOAL</w:t>
      </w:r>
    </w:p>
    <w:p w14:paraId="1AD97268"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Disadvantaged Business Enterprise (DBE) goal established for this contract, as listed on the</w:t>
      </w:r>
      <w:r w:rsidR="00C0160B">
        <w:rPr>
          <w:rFonts w:cs="Times New Roman"/>
          <w:color w:val="000000"/>
          <w:sz w:val="24"/>
          <w:szCs w:val="24"/>
        </w:rPr>
        <w:t xml:space="preserve"> </w:t>
      </w:r>
      <w:r w:rsidRPr="008A6FA0">
        <w:rPr>
          <w:rFonts w:cs="Times New Roman"/>
          <w:color w:val="000000"/>
          <w:sz w:val="24"/>
          <w:szCs w:val="24"/>
        </w:rPr>
        <w:t>front page of the proposal, is the percentage of the total value of the contract.</w:t>
      </w:r>
      <w:r w:rsidR="00C0160B">
        <w:rPr>
          <w:rFonts w:cs="Times New Roman"/>
          <w:color w:val="000000"/>
          <w:sz w:val="24"/>
          <w:szCs w:val="24"/>
        </w:rPr>
        <w:t xml:space="preserve"> </w:t>
      </w:r>
      <w:r w:rsidRPr="008A6FA0">
        <w:rPr>
          <w:rFonts w:cs="Times New Roman"/>
          <w:color w:val="000000"/>
          <w:sz w:val="24"/>
          <w:szCs w:val="24"/>
        </w:rPr>
        <w:t>The contractor shall exercise all necessary and reasonable steps to ensure that Disadvantaged</w:t>
      </w:r>
      <w:r w:rsidR="00C0160B">
        <w:rPr>
          <w:rFonts w:cs="Times New Roman"/>
          <w:color w:val="000000"/>
          <w:sz w:val="24"/>
          <w:szCs w:val="24"/>
        </w:rPr>
        <w:t xml:space="preserve"> </w:t>
      </w:r>
      <w:r w:rsidRPr="008A6FA0">
        <w:rPr>
          <w:rFonts w:cs="Times New Roman"/>
          <w:color w:val="000000"/>
          <w:sz w:val="24"/>
          <w:szCs w:val="24"/>
        </w:rPr>
        <w:t>Business Enterprises participate in a least the percent of the contract as set forth above as goals</w:t>
      </w:r>
      <w:r w:rsidR="00C0160B">
        <w:rPr>
          <w:rFonts w:cs="Times New Roman"/>
          <w:color w:val="000000"/>
          <w:sz w:val="24"/>
          <w:szCs w:val="24"/>
        </w:rPr>
        <w:t xml:space="preserve"> </w:t>
      </w:r>
      <w:r w:rsidRPr="008A6FA0">
        <w:rPr>
          <w:rFonts w:cs="Times New Roman"/>
          <w:color w:val="000000"/>
          <w:sz w:val="24"/>
          <w:szCs w:val="24"/>
        </w:rPr>
        <w:t>for this contract.</w:t>
      </w:r>
    </w:p>
    <w:p w14:paraId="2306D0B5" w14:textId="77777777" w:rsidR="00123346" w:rsidRPr="008A6FA0" w:rsidRDefault="00123346" w:rsidP="00C0160B">
      <w:pPr>
        <w:pStyle w:val="Heading3"/>
      </w:pPr>
      <w:r w:rsidRPr="008A6FA0">
        <w:t>OBLIGATION OF CONTRACTORS</w:t>
      </w:r>
    </w:p>
    <w:p w14:paraId="578169D2"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Each contractor prequalified to perform work on Cabinet projects shall designate and make</w:t>
      </w:r>
      <w:r w:rsidR="00C0160B">
        <w:rPr>
          <w:rFonts w:cs="Times New Roman"/>
          <w:color w:val="000000"/>
          <w:sz w:val="24"/>
          <w:szCs w:val="24"/>
        </w:rPr>
        <w:t xml:space="preserve"> </w:t>
      </w:r>
      <w:r w:rsidRPr="008A6FA0">
        <w:rPr>
          <w:rFonts w:cs="Times New Roman"/>
          <w:color w:val="000000"/>
          <w:sz w:val="24"/>
          <w:szCs w:val="24"/>
        </w:rPr>
        <w:t xml:space="preserve">known </w:t>
      </w:r>
      <w:r w:rsidRPr="003C65A8">
        <w:rPr>
          <w:rFonts w:cs="Times New Roman"/>
          <w:color w:val="000000"/>
          <w:sz w:val="24"/>
          <w:szCs w:val="24"/>
        </w:rPr>
        <w:t xml:space="preserve">to the </w:t>
      </w:r>
      <w:r w:rsidR="00781C78" w:rsidRPr="003C65A8">
        <w:rPr>
          <w:rFonts w:cs="Times New Roman"/>
          <w:color w:val="000000"/>
          <w:sz w:val="24"/>
          <w:szCs w:val="24"/>
        </w:rPr>
        <w:t>LPA</w:t>
      </w:r>
      <w:r w:rsidRPr="003C65A8">
        <w:rPr>
          <w:rFonts w:cs="Times New Roman"/>
          <w:color w:val="000000"/>
          <w:sz w:val="24"/>
          <w:szCs w:val="24"/>
        </w:rPr>
        <w:t xml:space="preserve"> a liaison officer who is assigned the responsibility of effectively</w:t>
      </w:r>
      <w:r w:rsidR="00C0160B" w:rsidRPr="003C65A8">
        <w:rPr>
          <w:rFonts w:cs="Times New Roman"/>
          <w:color w:val="000000"/>
          <w:sz w:val="24"/>
          <w:szCs w:val="24"/>
        </w:rPr>
        <w:t xml:space="preserve"> </w:t>
      </w:r>
      <w:r w:rsidRPr="003C65A8">
        <w:rPr>
          <w:rFonts w:cs="Times New Roman"/>
          <w:color w:val="000000"/>
          <w:sz w:val="24"/>
          <w:szCs w:val="24"/>
        </w:rPr>
        <w:t>administering and promoting an</w:t>
      </w:r>
      <w:r w:rsidRPr="008A6FA0">
        <w:rPr>
          <w:rFonts w:cs="Times New Roman"/>
          <w:color w:val="000000"/>
          <w:sz w:val="24"/>
          <w:szCs w:val="24"/>
        </w:rPr>
        <w:t xml:space="preserve"> active program for utilization of DBEs.</w:t>
      </w:r>
      <w:r w:rsidR="00C0160B">
        <w:rPr>
          <w:rFonts w:cs="Times New Roman"/>
          <w:color w:val="000000"/>
          <w:sz w:val="24"/>
          <w:szCs w:val="24"/>
        </w:rPr>
        <w:t xml:space="preserve"> </w:t>
      </w:r>
      <w:r w:rsidRPr="008A6FA0">
        <w:rPr>
          <w:rFonts w:cs="Times New Roman"/>
          <w:color w:val="000000"/>
          <w:sz w:val="24"/>
          <w:szCs w:val="24"/>
        </w:rPr>
        <w:t>If a formal goal has not been designated for the contract, all contractors are encouraged to</w:t>
      </w:r>
      <w:r w:rsidR="00C0160B">
        <w:rPr>
          <w:rFonts w:cs="Times New Roman"/>
          <w:color w:val="000000"/>
          <w:sz w:val="24"/>
          <w:szCs w:val="24"/>
        </w:rPr>
        <w:t xml:space="preserve"> </w:t>
      </w:r>
      <w:r w:rsidRPr="008A6FA0">
        <w:rPr>
          <w:rFonts w:cs="Times New Roman"/>
          <w:color w:val="000000"/>
          <w:sz w:val="24"/>
          <w:szCs w:val="24"/>
        </w:rPr>
        <w:t>consider DBEs for subcontract work as well as for the supply of material and services needed to</w:t>
      </w:r>
      <w:r w:rsidR="00C0160B">
        <w:rPr>
          <w:rFonts w:cs="Times New Roman"/>
          <w:color w:val="000000"/>
          <w:sz w:val="24"/>
          <w:szCs w:val="24"/>
        </w:rPr>
        <w:t xml:space="preserve"> </w:t>
      </w:r>
      <w:r w:rsidRPr="008A6FA0">
        <w:rPr>
          <w:rFonts w:cs="Times New Roman"/>
          <w:color w:val="000000"/>
          <w:sz w:val="24"/>
          <w:szCs w:val="24"/>
        </w:rPr>
        <w:t>perform this work.</w:t>
      </w:r>
      <w:r w:rsidR="00C0160B">
        <w:rPr>
          <w:rFonts w:cs="Times New Roman"/>
          <w:color w:val="000000"/>
          <w:sz w:val="24"/>
          <w:szCs w:val="24"/>
        </w:rPr>
        <w:t xml:space="preserve"> </w:t>
      </w:r>
      <w:r w:rsidRPr="008A6FA0">
        <w:rPr>
          <w:rFonts w:cs="Times New Roman"/>
          <w:color w:val="000000"/>
          <w:sz w:val="24"/>
          <w:szCs w:val="24"/>
        </w:rPr>
        <w:t>Contractors are encouraged to use the services of banks owned and controlled by minorities and</w:t>
      </w:r>
      <w:r w:rsidR="00C0160B">
        <w:rPr>
          <w:rFonts w:cs="Times New Roman"/>
          <w:color w:val="000000"/>
          <w:sz w:val="24"/>
          <w:szCs w:val="24"/>
        </w:rPr>
        <w:t xml:space="preserve"> </w:t>
      </w:r>
      <w:r w:rsidRPr="008A6FA0">
        <w:rPr>
          <w:rFonts w:cs="Times New Roman"/>
          <w:color w:val="000000"/>
          <w:sz w:val="24"/>
          <w:szCs w:val="24"/>
        </w:rPr>
        <w:t>women.</w:t>
      </w:r>
    </w:p>
    <w:p w14:paraId="1AC594BA" w14:textId="77777777" w:rsidR="00123346" w:rsidRPr="008A6FA0" w:rsidRDefault="00123346" w:rsidP="00CC42EC">
      <w:pPr>
        <w:pStyle w:val="Heading3"/>
      </w:pPr>
      <w:r w:rsidRPr="008A6FA0">
        <w:t>CERTIFICATION OF CONTRACT GOAL</w:t>
      </w:r>
    </w:p>
    <w:p w14:paraId="28E76B94"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Contractors shall include the following certification in bids for projects for which a DBE goal</w:t>
      </w:r>
      <w:r w:rsidR="00CC42EC">
        <w:rPr>
          <w:rFonts w:cs="Times New Roman"/>
          <w:color w:val="000000"/>
          <w:sz w:val="24"/>
          <w:szCs w:val="24"/>
        </w:rPr>
        <w:t xml:space="preserve"> </w:t>
      </w:r>
      <w:r w:rsidRPr="008A6FA0">
        <w:rPr>
          <w:rFonts w:cs="Times New Roman"/>
          <w:color w:val="000000"/>
          <w:sz w:val="24"/>
          <w:szCs w:val="24"/>
        </w:rPr>
        <w:t>has been established. BIDS SUBMITTED WHICH DO NOT INCLUDE CERTIFICATION OF</w:t>
      </w:r>
      <w:r w:rsidR="00CC42EC">
        <w:rPr>
          <w:rFonts w:cs="Times New Roman"/>
          <w:color w:val="000000"/>
          <w:sz w:val="24"/>
          <w:szCs w:val="24"/>
        </w:rPr>
        <w:t xml:space="preserve"> </w:t>
      </w:r>
      <w:r w:rsidRPr="008A6FA0">
        <w:rPr>
          <w:rFonts w:cs="Times New Roman"/>
          <w:color w:val="000000"/>
          <w:sz w:val="24"/>
          <w:szCs w:val="24"/>
        </w:rPr>
        <w:t>DBE PARTICIPATION WILL NOT BE ACCEPTED. These bids will not be considered for</w:t>
      </w:r>
      <w:r w:rsidR="00CC42EC">
        <w:rPr>
          <w:rFonts w:cs="Times New Roman"/>
          <w:color w:val="000000"/>
          <w:sz w:val="24"/>
          <w:szCs w:val="24"/>
        </w:rPr>
        <w:t xml:space="preserve"> </w:t>
      </w:r>
      <w:r w:rsidRPr="008A6FA0">
        <w:rPr>
          <w:rFonts w:cs="Times New Roman"/>
          <w:color w:val="000000"/>
          <w:sz w:val="24"/>
          <w:szCs w:val="24"/>
        </w:rPr>
        <w:t xml:space="preserve">award by </w:t>
      </w:r>
      <w:r w:rsidRPr="003C65A8">
        <w:rPr>
          <w:rFonts w:cs="Times New Roman"/>
          <w:color w:val="000000"/>
          <w:sz w:val="24"/>
          <w:szCs w:val="24"/>
        </w:rPr>
        <w:t xml:space="preserve">the </w:t>
      </w:r>
      <w:r w:rsidR="00781C78" w:rsidRPr="003C65A8">
        <w:rPr>
          <w:rFonts w:cs="Times New Roman"/>
          <w:color w:val="000000"/>
          <w:sz w:val="24"/>
          <w:szCs w:val="24"/>
        </w:rPr>
        <w:t>LPA</w:t>
      </w:r>
      <w:r w:rsidRPr="003C65A8">
        <w:rPr>
          <w:rFonts w:cs="Times New Roman"/>
          <w:color w:val="000000"/>
          <w:sz w:val="24"/>
          <w:szCs w:val="24"/>
        </w:rPr>
        <w:t xml:space="preserve"> and they will be returned to the bidder.</w:t>
      </w:r>
    </w:p>
    <w:p w14:paraId="5116D598"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bidder certifies that it has secured participation by Disadvantaged Business Enterprises</w:t>
      </w:r>
      <w:r w:rsidR="00CC42EC">
        <w:rPr>
          <w:rFonts w:cs="Times New Roman"/>
          <w:color w:val="000000"/>
          <w:sz w:val="24"/>
          <w:szCs w:val="24"/>
        </w:rPr>
        <w:t xml:space="preserve"> </w:t>
      </w:r>
      <w:r w:rsidRPr="008A6FA0">
        <w:rPr>
          <w:rFonts w:cs="Times New Roman"/>
          <w:color w:val="000000"/>
          <w:sz w:val="24"/>
          <w:szCs w:val="24"/>
        </w:rPr>
        <w:t xml:space="preserve">(“DBE”) in the amount of </w:t>
      </w:r>
      <w:r w:rsidRPr="00586B6C">
        <w:rPr>
          <w:rFonts w:cs="Times New Roman"/>
          <w:color w:val="000000"/>
          <w:sz w:val="24"/>
          <w:szCs w:val="24"/>
        </w:rPr>
        <w:t>____</w:t>
      </w:r>
      <w:r w:rsidRPr="008A6FA0">
        <w:rPr>
          <w:rFonts w:cs="Times New Roman"/>
          <w:color w:val="000000"/>
          <w:sz w:val="24"/>
          <w:szCs w:val="24"/>
        </w:rPr>
        <w:t xml:space="preserve"> percent of the total value of this contract and that the DBE</w:t>
      </w:r>
      <w:r w:rsidR="00CC42EC">
        <w:rPr>
          <w:rFonts w:cs="Times New Roman"/>
          <w:color w:val="000000"/>
          <w:sz w:val="24"/>
          <w:szCs w:val="24"/>
        </w:rPr>
        <w:t xml:space="preserve"> </w:t>
      </w:r>
      <w:r w:rsidRPr="008A6FA0">
        <w:rPr>
          <w:rFonts w:cs="Times New Roman"/>
          <w:color w:val="000000"/>
          <w:sz w:val="24"/>
          <w:szCs w:val="24"/>
        </w:rPr>
        <w:t>participation is in compliance with the requirements of 49 CFR 26 and the policies of the</w:t>
      </w:r>
      <w:r w:rsidR="00CC42EC">
        <w:rPr>
          <w:rFonts w:cs="Times New Roman"/>
          <w:color w:val="000000"/>
          <w:sz w:val="24"/>
          <w:szCs w:val="24"/>
        </w:rPr>
        <w:t xml:space="preserve"> </w:t>
      </w:r>
      <w:r w:rsidRPr="008A6FA0">
        <w:rPr>
          <w:rFonts w:cs="Times New Roman"/>
          <w:color w:val="000000"/>
          <w:sz w:val="24"/>
          <w:szCs w:val="24"/>
        </w:rPr>
        <w:t>Kentucky Transportation Cabinet pertaining to the DBE Program.”</w:t>
      </w:r>
    </w:p>
    <w:p w14:paraId="740D1756" w14:textId="77777777" w:rsidR="00123346" w:rsidRPr="008A6FA0" w:rsidRDefault="00123346" w:rsidP="00C0160B">
      <w:pPr>
        <w:autoSpaceDE w:val="0"/>
        <w:autoSpaceDN w:val="0"/>
        <w:adjustRightInd w:val="0"/>
        <w:spacing w:after="240" w:line="240" w:lineRule="auto"/>
        <w:rPr>
          <w:rFonts w:cs="Times New Roman"/>
          <w:b/>
          <w:bCs/>
          <w:color w:val="000000"/>
          <w:sz w:val="24"/>
          <w:szCs w:val="24"/>
        </w:rPr>
      </w:pPr>
      <w:r w:rsidRPr="008A6FA0">
        <w:rPr>
          <w:rFonts w:cs="Times New Roman"/>
          <w:b/>
          <w:bCs/>
          <w:color w:val="000000"/>
          <w:sz w:val="24"/>
          <w:szCs w:val="24"/>
        </w:rPr>
        <w:t>All contractors must certify their DBE participation on the DBE certification statement</w:t>
      </w:r>
      <w:r w:rsidR="00CC42EC">
        <w:rPr>
          <w:rFonts w:cs="Times New Roman"/>
          <w:b/>
          <w:bCs/>
          <w:color w:val="000000"/>
          <w:sz w:val="24"/>
          <w:szCs w:val="24"/>
        </w:rPr>
        <w:t xml:space="preserve"> </w:t>
      </w:r>
      <w:r w:rsidRPr="008A6FA0">
        <w:rPr>
          <w:rFonts w:cs="Times New Roman"/>
          <w:b/>
          <w:bCs/>
          <w:color w:val="000000"/>
          <w:sz w:val="24"/>
          <w:szCs w:val="24"/>
        </w:rPr>
        <w:t>in this document. DBEs utilized in achieving the DBE goal must be certified and</w:t>
      </w:r>
      <w:r w:rsidR="00CC42EC">
        <w:rPr>
          <w:rFonts w:cs="Times New Roman"/>
          <w:b/>
          <w:bCs/>
          <w:color w:val="000000"/>
          <w:sz w:val="24"/>
          <w:szCs w:val="24"/>
        </w:rPr>
        <w:t xml:space="preserve"> </w:t>
      </w:r>
      <w:r w:rsidRPr="008A6FA0">
        <w:rPr>
          <w:rFonts w:cs="Times New Roman"/>
          <w:b/>
          <w:bCs/>
          <w:color w:val="000000"/>
          <w:sz w:val="24"/>
          <w:szCs w:val="24"/>
        </w:rPr>
        <w:t>prequalified for the work items at the time the bid is submitted.</w:t>
      </w:r>
    </w:p>
    <w:p w14:paraId="35452665" w14:textId="77777777" w:rsidR="00123346" w:rsidRPr="008A6FA0" w:rsidRDefault="00123346" w:rsidP="00CC42EC">
      <w:pPr>
        <w:pStyle w:val="Heading3"/>
      </w:pPr>
      <w:r w:rsidRPr="008A6FA0">
        <w:t>DBE PARTICIPATION PLAN</w:t>
      </w:r>
    </w:p>
    <w:p w14:paraId="38DEB6C0" w14:textId="78622891" w:rsidR="00081FC1"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Lowest responsive</w:t>
      </w:r>
      <w:r w:rsidR="00865C45">
        <w:rPr>
          <w:rFonts w:cs="Times New Roman"/>
          <w:color w:val="000000"/>
          <w:sz w:val="24"/>
          <w:szCs w:val="24"/>
        </w:rPr>
        <w:t xml:space="preserve"> and responsible</w:t>
      </w:r>
      <w:r w:rsidRPr="008A6FA0">
        <w:rPr>
          <w:rFonts w:cs="Times New Roman"/>
          <w:color w:val="000000"/>
          <w:sz w:val="24"/>
          <w:szCs w:val="24"/>
        </w:rPr>
        <w:t xml:space="preserve"> bidders must submit the </w:t>
      </w:r>
      <w:r w:rsidRPr="008A6FA0">
        <w:rPr>
          <w:rFonts w:cs="Times New Roman"/>
          <w:i/>
          <w:iCs/>
          <w:color w:val="000000"/>
          <w:sz w:val="24"/>
          <w:szCs w:val="24"/>
        </w:rPr>
        <w:t>DBE Plan/ Subcontractor Request</w:t>
      </w:r>
      <w:r w:rsidRPr="008A6FA0">
        <w:rPr>
          <w:rFonts w:cs="Times New Roman"/>
          <w:color w:val="000000"/>
          <w:sz w:val="24"/>
          <w:szCs w:val="24"/>
        </w:rPr>
        <w:t xml:space="preserve">, </w:t>
      </w:r>
      <w:r w:rsidR="00081FC1">
        <w:rPr>
          <w:rFonts w:cs="Times New Roman"/>
          <w:color w:val="000000"/>
          <w:sz w:val="24"/>
          <w:szCs w:val="24"/>
        </w:rPr>
        <w:t xml:space="preserve">KYTC </w:t>
      </w:r>
      <w:r w:rsidRPr="008A6FA0">
        <w:rPr>
          <w:rFonts w:cs="Times New Roman"/>
          <w:color w:val="000000"/>
          <w:sz w:val="24"/>
          <w:szCs w:val="24"/>
        </w:rPr>
        <w:t>form TC 14-35</w:t>
      </w:r>
      <w:r w:rsidR="00CC42EC">
        <w:rPr>
          <w:rFonts w:cs="Times New Roman"/>
          <w:color w:val="000000"/>
          <w:sz w:val="24"/>
          <w:szCs w:val="24"/>
        </w:rPr>
        <w:t xml:space="preserve"> </w:t>
      </w:r>
      <w:r w:rsidRPr="008A6FA0">
        <w:rPr>
          <w:rFonts w:cs="Times New Roman"/>
          <w:color w:val="000000"/>
          <w:sz w:val="24"/>
          <w:szCs w:val="24"/>
        </w:rPr>
        <w:t xml:space="preserve">DBE, within </w:t>
      </w:r>
      <w:r w:rsidR="00877D0A">
        <w:rPr>
          <w:rFonts w:cs="Times New Roman"/>
          <w:color w:val="000000"/>
          <w:sz w:val="24"/>
          <w:szCs w:val="24"/>
        </w:rPr>
        <w:t>5</w:t>
      </w:r>
      <w:r w:rsidRPr="008A6FA0">
        <w:rPr>
          <w:rFonts w:cs="Times New Roman"/>
          <w:color w:val="000000"/>
          <w:sz w:val="24"/>
          <w:szCs w:val="24"/>
        </w:rPr>
        <w:t xml:space="preserve"> days of the letting. </w:t>
      </w:r>
    </w:p>
    <w:p w14:paraId="5315B738" w14:textId="77777777" w:rsidR="00081FC1" w:rsidRDefault="00081FC1" w:rsidP="00C0160B">
      <w:pPr>
        <w:autoSpaceDE w:val="0"/>
        <w:autoSpaceDN w:val="0"/>
        <w:adjustRightInd w:val="0"/>
        <w:spacing w:after="240" w:line="240" w:lineRule="auto"/>
        <w:rPr>
          <w:rStyle w:val="srch-url2"/>
          <w:rFonts w:ascii="Calibri" w:hAnsi="Calibri"/>
          <w:color w:val="676767"/>
          <w:sz w:val="24"/>
          <w:szCs w:val="24"/>
        </w:rPr>
      </w:pPr>
      <w:hyperlink r:id="rId21" w:history="1">
        <w:r w:rsidRPr="008D21C3">
          <w:rPr>
            <w:rStyle w:val="Hyperlink"/>
            <w:rFonts w:ascii="Calibri" w:hAnsi="Calibri"/>
            <w:sz w:val="24"/>
            <w:szCs w:val="24"/>
          </w:rPr>
          <w:t>http://transportation.ky.gov/Organizational-Resources/Forms/TC 14-35.xlsx</w:t>
        </w:r>
      </w:hyperlink>
    </w:p>
    <w:p w14:paraId="0322C686" w14:textId="77777777" w:rsidR="00081FC1" w:rsidRDefault="00081FC1" w:rsidP="00C0160B">
      <w:pPr>
        <w:autoSpaceDE w:val="0"/>
        <w:autoSpaceDN w:val="0"/>
        <w:adjustRightInd w:val="0"/>
        <w:spacing w:after="240" w:line="240" w:lineRule="auto"/>
        <w:rPr>
          <w:rFonts w:cs="Times New Roman"/>
          <w:color w:val="000000"/>
          <w:sz w:val="24"/>
          <w:szCs w:val="24"/>
        </w:rPr>
      </w:pPr>
      <w:hyperlink r:id="rId22" w:history="1">
        <w:r w:rsidRPr="008D21C3">
          <w:rPr>
            <w:rStyle w:val="Hyperlink"/>
            <w:rFonts w:cs="Times New Roman"/>
            <w:sz w:val="24"/>
            <w:szCs w:val="24"/>
          </w:rPr>
          <w:t>http://transportation.ky.gov/Organizational-Resources/Forms/TC%2014-35.pdf</w:t>
        </w:r>
      </w:hyperlink>
    </w:p>
    <w:p w14:paraId="6826BAB9" w14:textId="77777777" w:rsidR="00123346" w:rsidRPr="008A6FA0" w:rsidRDefault="00123346" w:rsidP="00C0160B">
      <w:pPr>
        <w:autoSpaceDE w:val="0"/>
        <w:autoSpaceDN w:val="0"/>
        <w:adjustRightInd w:val="0"/>
        <w:spacing w:after="240" w:line="240" w:lineRule="auto"/>
        <w:rPr>
          <w:rFonts w:cs="Times New Roman"/>
          <w:b/>
          <w:bCs/>
          <w:color w:val="000000"/>
          <w:sz w:val="24"/>
          <w:szCs w:val="24"/>
        </w:rPr>
      </w:pPr>
      <w:r w:rsidRPr="008A6FA0">
        <w:rPr>
          <w:rFonts w:cs="Times New Roman"/>
          <w:color w:val="000000"/>
          <w:sz w:val="24"/>
          <w:szCs w:val="24"/>
        </w:rPr>
        <w:lastRenderedPageBreak/>
        <w:t>This is necessary before the Awards Committee will review</w:t>
      </w:r>
      <w:r w:rsidR="00CC42EC">
        <w:rPr>
          <w:rFonts w:cs="Times New Roman"/>
          <w:color w:val="000000"/>
          <w:sz w:val="24"/>
          <w:szCs w:val="24"/>
        </w:rPr>
        <w:t xml:space="preserve"> </w:t>
      </w:r>
      <w:r w:rsidRPr="008A6FA0">
        <w:rPr>
          <w:rFonts w:cs="Times New Roman"/>
          <w:color w:val="000000"/>
          <w:sz w:val="24"/>
          <w:szCs w:val="24"/>
        </w:rPr>
        <w:t xml:space="preserve">and make a recommendation. </w:t>
      </w:r>
      <w:r w:rsidRPr="00CC42EC">
        <w:rPr>
          <w:rFonts w:cs="Times New Roman"/>
          <w:b/>
          <w:bCs/>
          <w:color w:val="000000"/>
          <w:sz w:val="24"/>
          <w:szCs w:val="24"/>
          <w:u w:val="single"/>
        </w:rPr>
        <w:t>The project will not be considered for award prior to</w:t>
      </w:r>
      <w:r w:rsidR="00CC42EC" w:rsidRPr="00CC42EC">
        <w:rPr>
          <w:rFonts w:cs="Times New Roman"/>
          <w:b/>
          <w:bCs/>
          <w:color w:val="000000"/>
          <w:sz w:val="24"/>
          <w:szCs w:val="24"/>
          <w:u w:val="single"/>
        </w:rPr>
        <w:t xml:space="preserve"> </w:t>
      </w:r>
      <w:r w:rsidRPr="00CC42EC">
        <w:rPr>
          <w:rFonts w:cs="Times New Roman"/>
          <w:b/>
          <w:bCs/>
          <w:color w:val="000000"/>
          <w:sz w:val="24"/>
          <w:szCs w:val="24"/>
          <w:u w:val="single"/>
        </w:rPr>
        <w:t>submission and approval of the apparent low bidder’s DBE Plan/Subcontractor Request.</w:t>
      </w:r>
    </w:p>
    <w:p w14:paraId="30D64651"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DBE Participation Plan shall include the following:</w:t>
      </w:r>
    </w:p>
    <w:p w14:paraId="27546C9E" w14:textId="77777777" w:rsidR="00CC42EC" w:rsidRDefault="00123346" w:rsidP="007160DA">
      <w:pPr>
        <w:pStyle w:val="ListParagraph"/>
        <w:numPr>
          <w:ilvl w:val="0"/>
          <w:numId w:val="12"/>
        </w:numPr>
        <w:autoSpaceDE w:val="0"/>
        <w:autoSpaceDN w:val="0"/>
        <w:adjustRightInd w:val="0"/>
        <w:spacing w:after="240" w:line="240" w:lineRule="auto"/>
        <w:rPr>
          <w:rFonts w:cs="Times New Roman"/>
          <w:color w:val="000000"/>
          <w:sz w:val="24"/>
          <w:szCs w:val="24"/>
        </w:rPr>
      </w:pPr>
      <w:r w:rsidRPr="00CC42EC">
        <w:rPr>
          <w:rFonts w:cs="Times New Roman"/>
          <w:color w:val="000000"/>
          <w:sz w:val="24"/>
          <w:szCs w:val="24"/>
        </w:rPr>
        <w:t>Name and address of DBE Subcontractor(s) and/or supplier(s) intended to be used in the</w:t>
      </w:r>
      <w:r w:rsidR="00CC42EC">
        <w:rPr>
          <w:rFonts w:cs="Times New Roman"/>
          <w:color w:val="000000"/>
          <w:sz w:val="24"/>
          <w:szCs w:val="24"/>
        </w:rPr>
        <w:t xml:space="preserve"> </w:t>
      </w:r>
      <w:r w:rsidRPr="00CC42EC">
        <w:rPr>
          <w:rFonts w:cs="Times New Roman"/>
          <w:color w:val="000000"/>
          <w:sz w:val="24"/>
          <w:szCs w:val="24"/>
        </w:rPr>
        <w:t>proposed project;</w:t>
      </w:r>
    </w:p>
    <w:p w14:paraId="6CD79F0B" w14:textId="77777777" w:rsidR="00CC42EC" w:rsidRDefault="00123346" w:rsidP="007160DA">
      <w:pPr>
        <w:pStyle w:val="ListParagraph"/>
        <w:numPr>
          <w:ilvl w:val="0"/>
          <w:numId w:val="12"/>
        </w:numPr>
        <w:autoSpaceDE w:val="0"/>
        <w:autoSpaceDN w:val="0"/>
        <w:adjustRightInd w:val="0"/>
        <w:spacing w:after="240" w:line="240" w:lineRule="auto"/>
        <w:rPr>
          <w:rFonts w:cs="Times New Roman"/>
          <w:color w:val="000000"/>
          <w:sz w:val="24"/>
          <w:szCs w:val="24"/>
        </w:rPr>
      </w:pPr>
      <w:r w:rsidRPr="008C4A83">
        <w:rPr>
          <w:rFonts w:cs="Times New Roman"/>
          <w:color w:val="000000"/>
          <w:sz w:val="24"/>
          <w:szCs w:val="24"/>
        </w:rPr>
        <w:t xml:space="preserve">Description of the work each is to </w:t>
      </w:r>
      <w:r w:rsidR="00761FBB" w:rsidRPr="008C4A83">
        <w:rPr>
          <w:rFonts w:cs="Times New Roman"/>
          <w:color w:val="000000"/>
          <w:sz w:val="24"/>
          <w:szCs w:val="24"/>
        </w:rPr>
        <w:t>perform including the work item</w:t>
      </w:r>
      <w:r w:rsidRPr="008C4A83">
        <w:rPr>
          <w:rFonts w:cs="Times New Roman"/>
          <w:color w:val="000000"/>
          <w:sz w:val="24"/>
          <w:szCs w:val="24"/>
        </w:rPr>
        <w:t>, unit, quantity, unit</w:t>
      </w:r>
      <w:r w:rsidR="00CC42EC" w:rsidRPr="008C4A83">
        <w:rPr>
          <w:rFonts w:cs="Times New Roman"/>
          <w:color w:val="000000"/>
          <w:sz w:val="24"/>
          <w:szCs w:val="24"/>
        </w:rPr>
        <w:t xml:space="preserve"> </w:t>
      </w:r>
      <w:r w:rsidRPr="008C4A83">
        <w:rPr>
          <w:rFonts w:cs="Times New Roman"/>
          <w:color w:val="000000"/>
          <w:sz w:val="24"/>
          <w:szCs w:val="24"/>
        </w:rPr>
        <w:t>price and total amount of the work to be performed by the individual DBE</w:t>
      </w:r>
      <w:r w:rsidRPr="00CC42EC">
        <w:rPr>
          <w:rFonts w:cs="Times New Roman"/>
          <w:color w:val="000000"/>
          <w:sz w:val="24"/>
          <w:szCs w:val="24"/>
        </w:rPr>
        <w:t>;</w:t>
      </w:r>
    </w:p>
    <w:p w14:paraId="26FD6B4C" w14:textId="77777777" w:rsidR="007160DA" w:rsidRDefault="00123346" w:rsidP="007160DA">
      <w:pPr>
        <w:pStyle w:val="ListParagraph"/>
        <w:numPr>
          <w:ilvl w:val="0"/>
          <w:numId w:val="12"/>
        </w:numPr>
        <w:autoSpaceDE w:val="0"/>
        <w:autoSpaceDN w:val="0"/>
        <w:adjustRightInd w:val="0"/>
        <w:spacing w:after="240" w:line="240" w:lineRule="auto"/>
        <w:rPr>
          <w:rFonts w:cs="Times New Roman"/>
          <w:color w:val="000000"/>
          <w:sz w:val="24"/>
          <w:szCs w:val="24"/>
        </w:rPr>
      </w:pPr>
      <w:r w:rsidRPr="00CC42EC">
        <w:rPr>
          <w:rFonts w:cs="Times New Roman"/>
          <w:color w:val="000000"/>
          <w:sz w:val="24"/>
          <w:szCs w:val="24"/>
        </w:rPr>
        <w:t>The dollar value of each proposed DBE subcontract and the percentage of total project</w:t>
      </w:r>
      <w:r w:rsidR="00CC42EC" w:rsidRPr="00CC42EC">
        <w:rPr>
          <w:rFonts w:cs="Times New Roman"/>
          <w:color w:val="000000"/>
          <w:sz w:val="24"/>
          <w:szCs w:val="24"/>
        </w:rPr>
        <w:t xml:space="preserve"> </w:t>
      </w:r>
      <w:r w:rsidRPr="00CC42EC">
        <w:rPr>
          <w:rFonts w:cs="Times New Roman"/>
          <w:color w:val="000000"/>
          <w:sz w:val="24"/>
          <w:szCs w:val="24"/>
        </w:rPr>
        <w:t>contract value this represents. DBE participation may be counted as follows;</w:t>
      </w:r>
    </w:p>
    <w:p w14:paraId="630A17A7" w14:textId="77777777" w:rsidR="007160DA" w:rsidRDefault="00123346" w:rsidP="007160DA">
      <w:pPr>
        <w:pStyle w:val="ListParagraph"/>
        <w:numPr>
          <w:ilvl w:val="1"/>
          <w:numId w:val="12"/>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If DBE suppliers</w:t>
      </w:r>
      <w:r w:rsidR="00CC42EC" w:rsidRPr="007160DA">
        <w:rPr>
          <w:rFonts w:cs="Times New Roman"/>
          <w:color w:val="000000"/>
          <w:sz w:val="24"/>
          <w:szCs w:val="24"/>
        </w:rPr>
        <w:t xml:space="preserve"> </w:t>
      </w:r>
      <w:r w:rsidRPr="007160DA">
        <w:rPr>
          <w:rFonts w:cs="Times New Roman"/>
          <w:color w:val="000000"/>
          <w:sz w:val="24"/>
          <w:szCs w:val="24"/>
        </w:rPr>
        <w:t>and manufactures assume actual and contractual responsibility, the dollar value of materials to be</w:t>
      </w:r>
      <w:r w:rsidR="00CC42EC" w:rsidRPr="007160DA">
        <w:rPr>
          <w:rFonts w:cs="Times New Roman"/>
          <w:color w:val="000000"/>
          <w:sz w:val="24"/>
          <w:szCs w:val="24"/>
        </w:rPr>
        <w:t xml:space="preserve"> </w:t>
      </w:r>
      <w:r w:rsidRPr="007160DA">
        <w:rPr>
          <w:rFonts w:cs="Times New Roman"/>
          <w:color w:val="000000"/>
          <w:sz w:val="24"/>
          <w:szCs w:val="24"/>
        </w:rPr>
        <w:t>furnished will be counted toward the goal as follows:</w:t>
      </w:r>
    </w:p>
    <w:p w14:paraId="153A41BB" w14:textId="77777777" w:rsidR="007160DA" w:rsidRDefault="00123346" w:rsidP="007160DA">
      <w:pPr>
        <w:pStyle w:val="ListParagraph"/>
        <w:numPr>
          <w:ilvl w:val="2"/>
          <w:numId w:val="12"/>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The entire expenditure paid to a DBE manufacturer;</w:t>
      </w:r>
    </w:p>
    <w:p w14:paraId="76F85129" w14:textId="77777777" w:rsidR="007160DA" w:rsidRDefault="00123346" w:rsidP="007160DA">
      <w:pPr>
        <w:pStyle w:val="ListParagraph"/>
        <w:numPr>
          <w:ilvl w:val="2"/>
          <w:numId w:val="12"/>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60 percent of expenditures to DBE suppliers that are not manufacturers provided</w:t>
      </w:r>
      <w:r w:rsidR="00CC42EC" w:rsidRPr="007160DA">
        <w:rPr>
          <w:rFonts w:cs="Times New Roman"/>
          <w:color w:val="000000"/>
          <w:sz w:val="24"/>
          <w:szCs w:val="24"/>
        </w:rPr>
        <w:t xml:space="preserve"> </w:t>
      </w:r>
      <w:r w:rsidRPr="007160DA">
        <w:rPr>
          <w:rFonts w:cs="Times New Roman"/>
          <w:color w:val="000000"/>
          <w:sz w:val="24"/>
          <w:szCs w:val="24"/>
        </w:rPr>
        <w:t>the supplier is a regular dealer in the product involved. A regular dealer must be</w:t>
      </w:r>
      <w:r w:rsidR="00CC42EC" w:rsidRPr="007160DA">
        <w:rPr>
          <w:rFonts w:cs="Times New Roman"/>
          <w:color w:val="000000"/>
          <w:sz w:val="24"/>
          <w:szCs w:val="24"/>
        </w:rPr>
        <w:t xml:space="preserve"> </w:t>
      </w:r>
      <w:r w:rsidRPr="007160DA">
        <w:rPr>
          <w:rFonts w:cs="Times New Roman"/>
          <w:color w:val="000000"/>
          <w:sz w:val="24"/>
          <w:szCs w:val="24"/>
        </w:rPr>
        <w:t>engaged in, as its principal business and in its own name, the sale of products to</w:t>
      </w:r>
      <w:r w:rsidR="00CC42EC" w:rsidRPr="007160DA">
        <w:rPr>
          <w:rFonts w:cs="Times New Roman"/>
          <w:color w:val="000000"/>
          <w:sz w:val="24"/>
          <w:szCs w:val="24"/>
        </w:rPr>
        <w:t xml:space="preserve"> </w:t>
      </w:r>
      <w:r w:rsidRPr="007160DA">
        <w:rPr>
          <w:rFonts w:cs="Times New Roman"/>
          <w:color w:val="000000"/>
          <w:sz w:val="24"/>
          <w:szCs w:val="24"/>
        </w:rPr>
        <w:t>the public, maintain an inventory and own and operate distribution equipment;</w:t>
      </w:r>
      <w:r w:rsidR="00CC42EC" w:rsidRPr="007160DA">
        <w:rPr>
          <w:rFonts w:cs="Times New Roman"/>
          <w:color w:val="000000"/>
          <w:sz w:val="24"/>
          <w:szCs w:val="24"/>
        </w:rPr>
        <w:t xml:space="preserve"> </w:t>
      </w:r>
      <w:r w:rsidRPr="007160DA">
        <w:rPr>
          <w:rFonts w:cs="Times New Roman"/>
          <w:color w:val="000000"/>
          <w:sz w:val="24"/>
          <w:szCs w:val="24"/>
        </w:rPr>
        <w:t>and</w:t>
      </w:r>
    </w:p>
    <w:p w14:paraId="2F4E94DF" w14:textId="77777777" w:rsidR="0084383F" w:rsidRPr="007160DA" w:rsidRDefault="00123346" w:rsidP="007160DA">
      <w:pPr>
        <w:pStyle w:val="ListParagraph"/>
        <w:numPr>
          <w:ilvl w:val="2"/>
          <w:numId w:val="12"/>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The amount of fees or commissions charged by the DBE firms for a bona fide</w:t>
      </w:r>
      <w:r w:rsidR="00CC42EC" w:rsidRPr="007160DA">
        <w:rPr>
          <w:rFonts w:cs="Times New Roman"/>
          <w:color w:val="000000"/>
          <w:sz w:val="24"/>
          <w:szCs w:val="24"/>
        </w:rPr>
        <w:t xml:space="preserve"> </w:t>
      </w:r>
      <w:r w:rsidRPr="007160DA">
        <w:rPr>
          <w:rFonts w:cs="Times New Roman"/>
          <w:color w:val="000000"/>
          <w:sz w:val="24"/>
          <w:szCs w:val="24"/>
        </w:rPr>
        <w:t>service, such as professional, technical, consultant, or managerial services and</w:t>
      </w:r>
      <w:r w:rsidR="00CC42EC" w:rsidRPr="007160DA">
        <w:rPr>
          <w:rFonts w:cs="Times New Roman"/>
          <w:color w:val="000000"/>
          <w:sz w:val="24"/>
          <w:szCs w:val="24"/>
        </w:rPr>
        <w:t xml:space="preserve"> </w:t>
      </w:r>
      <w:r w:rsidRPr="007160DA">
        <w:rPr>
          <w:rFonts w:cs="Times New Roman"/>
          <w:color w:val="000000"/>
          <w:sz w:val="24"/>
          <w:szCs w:val="24"/>
        </w:rPr>
        <w:t>assistance in the procurement of essential personnel, facilities, equipment,</w:t>
      </w:r>
      <w:r w:rsidR="00CC42EC" w:rsidRPr="007160DA">
        <w:rPr>
          <w:rFonts w:cs="Times New Roman"/>
          <w:color w:val="000000"/>
          <w:sz w:val="24"/>
          <w:szCs w:val="24"/>
        </w:rPr>
        <w:t xml:space="preserve"> </w:t>
      </w:r>
      <w:r w:rsidRPr="007160DA">
        <w:rPr>
          <w:rFonts w:cs="Times New Roman"/>
          <w:color w:val="000000"/>
          <w:sz w:val="24"/>
          <w:szCs w:val="24"/>
        </w:rPr>
        <w:t>materials, supplies, delivery of materials and supplies or for furnishing bonds, or</w:t>
      </w:r>
      <w:r w:rsidR="00CC42EC" w:rsidRPr="007160DA">
        <w:rPr>
          <w:rFonts w:cs="Times New Roman"/>
          <w:color w:val="000000"/>
          <w:sz w:val="24"/>
          <w:szCs w:val="24"/>
        </w:rPr>
        <w:t xml:space="preserve"> </w:t>
      </w:r>
      <w:r w:rsidRPr="007160DA">
        <w:rPr>
          <w:rFonts w:cs="Times New Roman"/>
          <w:color w:val="000000"/>
          <w:sz w:val="24"/>
          <w:szCs w:val="24"/>
        </w:rPr>
        <w:t>insurance, providing such fees or commissions are determined to be reasonable</w:t>
      </w:r>
      <w:r w:rsidR="00CC42EC" w:rsidRPr="007160DA">
        <w:rPr>
          <w:rFonts w:cs="Times New Roman"/>
          <w:color w:val="000000"/>
          <w:sz w:val="24"/>
          <w:szCs w:val="24"/>
        </w:rPr>
        <w:t xml:space="preserve"> </w:t>
      </w:r>
      <w:r w:rsidRPr="007160DA">
        <w:rPr>
          <w:rFonts w:cs="Times New Roman"/>
          <w:color w:val="000000"/>
          <w:sz w:val="24"/>
          <w:szCs w:val="24"/>
        </w:rPr>
        <w:t>and customary.</w:t>
      </w:r>
    </w:p>
    <w:p w14:paraId="74B1F5F7" w14:textId="77777777" w:rsidR="007160DA" w:rsidRPr="007160DA" w:rsidRDefault="007160DA" w:rsidP="007160DA">
      <w:pPr>
        <w:pStyle w:val="ListParagraph"/>
        <w:numPr>
          <w:ilvl w:val="1"/>
          <w:numId w:val="12"/>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The dollar value of services provided by DBEs such as quality control testing,</w:t>
      </w:r>
      <w:r w:rsidR="00761FBB">
        <w:rPr>
          <w:rFonts w:cs="Times New Roman"/>
          <w:color w:val="000000"/>
          <w:sz w:val="24"/>
          <w:szCs w:val="24"/>
        </w:rPr>
        <w:t xml:space="preserve"> </w:t>
      </w:r>
      <w:r w:rsidRPr="007160DA">
        <w:rPr>
          <w:rFonts w:cs="Times New Roman"/>
          <w:color w:val="000000"/>
          <w:sz w:val="24"/>
          <w:szCs w:val="24"/>
        </w:rPr>
        <w:t>equipment repair and maintenance, engineering, staking, etc.;</w:t>
      </w:r>
    </w:p>
    <w:p w14:paraId="6A360574" w14:textId="77777777" w:rsidR="007160DA" w:rsidRDefault="007160DA" w:rsidP="007160DA">
      <w:pPr>
        <w:pStyle w:val="ListParagraph"/>
        <w:numPr>
          <w:ilvl w:val="1"/>
          <w:numId w:val="12"/>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The dollar value of joint ventures. DBE credit for joint ventures will be</w:t>
      </w:r>
      <w:r w:rsidRPr="007160DA">
        <w:t xml:space="preserve"> </w:t>
      </w:r>
      <w:r w:rsidRPr="007160DA">
        <w:rPr>
          <w:rFonts w:cs="Times New Roman"/>
          <w:color w:val="000000"/>
          <w:sz w:val="24"/>
          <w:szCs w:val="24"/>
        </w:rPr>
        <w:t>limited to the dollar amount of the work actually performed by the DBE in the</w:t>
      </w:r>
      <w:r>
        <w:rPr>
          <w:rFonts w:cs="Times New Roman"/>
          <w:color w:val="000000"/>
          <w:sz w:val="24"/>
          <w:szCs w:val="24"/>
        </w:rPr>
        <w:t xml:space="preserve"> </w:t>
      </w:r>
      <w:r w:rsidRPr="007160DA">
        <w:rPr>
          <w:rFonts w:cs="Times New Roman"/>
          <w:color w:val="000000"/>
          <w:sz w:val="24"/>
          <w:szCs w:val="24"/>
        </w:rPr>
        <w:t>joint venture;</w:t>
      </w:r>
    </w:p>
    <w:p w14:paraId="357C35BE" w14:textId="77777777" w:rsidR="00123346" w:rsidRPr="007160DA" w:rsidRDefault="00123346" w:rsidP="00D83234">
      <w:pPr>
        <w:pStyle w:val="ListParagraph"/>
        <w:numPr>
          <w:ilvl w:val="0"/>
          <w:numId w:val="12"/>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Written and signed documentation of the bidder’s commitment to use a DBE contractor</w:t>
      </w:r>
      <w:r w:rsidR="007160DA">
        <w:rPr>
          <w:rFonts w:cs="Times New Roman"/>
          <w:color w:val="000000"/>
          <w:sz w:val="24"/>
          <w:szCs w:val="24"/>
        </w:rPr>
        <w:t xml:space="preserve"> </w:t>
      </w:r>
      <w:r w:rsidRPr="007160DA">
        <w:rPr>
          <w:rFonts w:cs="Times New Roman"/>
          <w:color w:val="000000"/>
          <w:sz w:val="24"/>
          <w:szCs w:val="24"/>
        </w:rPr>
        <w:t>whose participation is being utilized to meet the DBE goal; and</w:t>
      </w:r>
    </w:p>
    <w:p w14:paraId="79268480" w14:textId="77777777" w:rsidR="00123346" w:rsidRPr="007160DA" w:rsidRDefault="00123346" w:rsidP="00D83234">
      <w:pPr>
        <w:pStyle w:val="ListParagraph"/>
        <w:numPr>
          <w:ilvl w:val="0"/>
          <w:numId w:val="12"/>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Written and signed confirmation from the DBE that it is participating in the contract as</w:t>
      </w:r>
      <w:r w:rsidR="007160DA">
        <w:rPr>
          <w:rFonts w:cs="Times New Roman"/>
          <w:color w:val="000000"/>
          <w:sz w:val="24"/>
          <w:szCs w:val="24"/>
        </w:rPr>
        <w:t xml:space="preserve"> </w:t>
      </w:r>
      <w:r w:rsidRPr="007160DA">
        <w:rPr>
          <w:rFonts w:cs="Times New Roman"/>
          <w:color w:val="000000"/>
          <w:sz w:val="24"/>
          <w:szCs w:val="24"/>
        </w:rPr>
        <w:t>provided in the prime contractor’s commitment.</w:t>
      </w:r>
    </w:p>
    <w:p w14:paraId="55B61178" w14:textId="77777777" w:rsidR="00123346" w:rsidRPr="008A6FA0" w:rsidRDefault="00123346" w:rsidP="007160DA">
      <w:pPr>
        <w:pStyle w:val="Heading3"/>
      </w:pPr>
      <w:r w:rsidRPr="008A6FA0">
        <w:t>UPON AWARD AND BEFORE A WORK ORDER WILL BE ISSUED</w:t>
      </w:r>
    </w:p>
    <w:p w14:paraId="44C902E2" w14:textId="77777777" w:rsidR="00123346" w:rsidRPr="003C65A8"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Contractors must submit the signed subcontract between the contractor and the DBE contractor,</w:t>
      </w:r>
      <w:r w:rsidR="007160DA">
        <w:rPr>
          <w:rFonts w:cs="Times New Roman"/>
          <w:color w:val="000000"/>
          <w:sz w:val="24"/>
          <w:szCs w:val="24"/>
        </w:rPr>
        <w:t xml:space="preserve"> </w:t>
      </w:r>
      <w:r w:rsidRPr="008A6FA0">
        <w:rPr>
          <w:rFonts w:cs="Times New Roman"/>
          <w:color w:val="000000"/>
          <w:sz w:val="24"/>
          <w:szCs w:val="24"/>
        </w:rPr>
        <w:t>the DBE’s certificate of insurance, and an affidavit for bidders, offerors, and contractors f</w:t>
      </w:r>
      <w:r w:rsidR="007160DA">
        <w:rPr>
          <w:rFonts w:cs="Times New Roman"/>
          <w:color w:val="000000"/>
          <w:sz w:val="24"/>
          <w:szCs w:val="24"/>
        </w:rPr>
        <w:t>r</w:t>
      </w:r>
      <w:r w:rsidRPr="008A6FA0">
        <w:rPr>
          <w:rFonts w:cs="Times New Roman"/>
          <w:color w:val="000000"/>
          <w:sz w:val="24"/>
          <w:szCs w:val="24"/>
        </w:rPr>
        <w:t>om the</w:t>
      </w:r>
      <w:r w:rsidR="007160DA">
        <w:rPr>
          <w:rFonts w:cs="Times New Roman"/>
          <w:color w:val="000000"/>
          <w:sz w:val="24"/>
          <w:szCs w:val="24"/>
        </w:rPr>
        <w:t xml:space="preserve"> </w:t>
      </w:r>
      <w:r w:rsidRPr="008A6FA0">
        <w:rPr>
          <w:rFonts w:cs="Times New Roman"/>
          <w:color w:val="000000"/>
          <w:sz w:val="24"/>
          <w:szCs w:val="24"/>
        </w:rPr>
        <w:t xml:space="preserve">DBE to </w:t>
      </w:r>
      <w:r w:rsidRPr="003C65A8">
        <w:rPr>
          <w:rFonts w:cs="Times New Roman"/>
          <w:color w:val="000000"/>
          <w:sz w:val="24"/>
          <w:szCs w:val="24"/>
        </w:rPr>
        <w:t xml:space="preserve">the </w:t>
      </w:r>
      <w:r w:rsidR="001C0FF4" w:rsidRPr="003C65A8">
        <w:rPr>
          <w:rFonts w:cs="Times New Roman"/>
          <w:color w:val="000000"/>
          <w:sz w:val="24"/>
          <w:szCs w:val="24"/>
        </w:rPr>
        <w:t>LPA</w:t>
      </w:r>
      <w:r w:rsidRPr="003C65A8">
        <w:rPr>
          <w:rFonts w:cs="Times New Roman"/>
          <w:color w:val="000000"/>
          <w:sz w:val="24"/>
          <w:szCs w:val="24"/>
        </w:rPr>
        <w:t xml:space="preserve">. </w:t>
      </w:r>
      <w:r w:rsidR="008C4A83" w:rsidRPr="003C65A8">
        <w:rPr>
          <w:rFonts w:cs="Times New Roman"/>
          <w:color w:val="000000"/>
          <w:sz w:val="24"/>
          <w:szCs w:val="24"/>
        </w:rPr>
        <w:t xml:space="preserve">An </w:t>
      </w:r>
      <w:r w:rsidRPr="003C65A8">
        <w:rPr>
          <w:rFonts w:cs="Times New Roman"/>
          <w:color w:val="000000"/>
          <w:sz w:val="24"/>
          <w:szCs w:val="24"/>
        </w:rPr>
        <w:t>affidavit can be found on the</w:t>
      </w:r>
      <w:r w:rsidR="007160DA" w:rsidRPr="003C65A8">
        <w:rPr>
          <w:rFonts w:cs="Times New Roman"/>
          <w:color w:val="000000"/>
          <w:sz w:val="24"/>
          <w:szCs w:val="24"/>
        </w:rPr>
        <w:t xml:space="preserve"> </w:t>
      </w:r>
      <w:r w:rsidR="008C4A83" w:rsidRPr="003C65A8">
        <w:rPr>
          <w:rFonts w:cs="Times New Roman"/>
          <w:color w:val="000000"/>
          <w:sz w:val="24"/>
          <w:szCs w:val="24"/>
        </w:rPr>
        <w:t>KYTC</w:t>
      </w:r>
      <w:r w:rsidR="008C4A83">
        <w:rPr>
          <w:rFonts w:cs="Times New Roman"/>
          <w:color w:val="000000"/>
          <w:sz w:val="24"/>
          <w:szCs w:val="24"/>
        </w:rPr>
        <w:t xml:space="preserve"> </w:t>
      </w:r>
      <w:r w:rsidRPr="008A6FA0">
        <w:rPr>
          <w:rFonts w:cs="Times New Roman"/>
          <w:color w:val="000000"/>
          <w:sz w:val="24"/>
          <w:szCs w:val="24"/>
        </w:rPr>
        <w:t>Construction Procurement website. If the DBE is a supplier of materials for the project, a signed</w:t>
      </w:r>
      <w:r w:rsidR="007160DA">
        <w:rPr>
          <w:rFonts w:cs="Times New Roman"/>
          <w:color w:val="000000"/>
          <w:sz w:val="24"/>
          <w:szCs w:val="24"/>
        </w:rPr>
        <w:t xml:space="preserve"> </w:t>
      </w:r>
      <w:r w:rsidRPr="008A6FA0">
        <w:rPr>
          <w:rFonts w:cs="Times New Roman"/>
          <w:color w:val="000000"/>
          <w:sz w:val="24"/>
          <w:szCs w:val="24"/>
        </w:rPr>
        <w:t xml:space="preserve">purchase order and an affidavit for bidders, offerors, and contractors must be submitted to </w:t>
      </w:r>
      <w:r w:rsidRPr="003C65A8">
        <w:rPr>
          <w:rFonts w:cs="Times New Roman"/>
          <w:color w:val="000000"/>
          <w:sz w:val="24"/>
          <w:szCs w:val="24"/>
        </w:rPr>
        <w:t>the</w:t>
      </w:r>
      <w:r w:rsidR="007160DA" w:rsidRPr="003C65A8">
        <w:rPr>
          <w:rFonts w:cs="Times New Roman"/>
          <w:color w:val="000000"/>
          <w:sz w:val="24"/>
          <w:szCs w:val="24"/>
        </w:rPr>
        <w:t xml:space="preserve"> </w:t>
      </w:r>
      <w:r w:rsidR="00F3735A" w:rsidRPr="003C65A8">
        <w:rPr>
          <w:rFonts w:cs="Times New Roman"/>
          <w:color w:val="000000"/>
          <w:sz w:val="24"/>
          <w:szCs w:val="24"/>
        </w:rPr>
        <w:t>LPA</w:t>
      </w:r>
      <w:r w:rsidRPr="003C65A8">
        <w:rPr>
          <w:rFonts w:cs="Times New Roman"/>
          <w:color w:val="000000"/>
          <w:sz w:val="24"/>
          <w:szCs w:val="24"/>
        </w:rPr>
        <w:t>.</w:t>
      </w:r>
    </w:p>
    <w:p w14:paraId="6E806D38" w14:textId="77777777" w:rsidR="00123346" w:rsidRPr="003C65A8" w:rsidRDefault="00123346" w:rsidP="00C0160B">
      <w:pPr>
        <w:autoSpaceDE w:val="0"/>
        <w:autoSpaceDN w:val="0"/>
        <w:adjustRightInd w:val="0"/>
        <w:spacing w:after="240" w:line="240" w:lineRule="auto"/>
        <w:rPr>
          <w:rFonts w:cs="Times New Roman"/>
          <w:color w:val="000000"/>
          <w:sz w:val="24"/>
          <w:szCs w:val="24"/>
        </w:rPr>
      </w:pPr>
      <w:r w:rsidRPr="003C65A8">
        <w:rPr>
          <w:rFonts w:cs="Times New Roman"/>
          <w:color w:val="000000"/>
          <w:sz w:val="24"/>
          <w:szCs w:val="24"/>
        </w:rPr>
        <w:t xml:space="preserve">Changes to DBE Participation Plans must be approved by the </w:t>
      </w:r>
      <w:r w:rsidR="008C4A83" w:rsidRPr="003C65A8">
        <w:rPr>
          <w:rFonts w:cs="Times New Roman"/>
          <w:color w:val="000000"/>
          <w:sz w:val="24"/>
          <w:szCs w:val="24"/>
        </w:rPr>
        <w:t>LPA</w:t>
      </w:r>
      <w:r w:rsidRPr="003C65A8">
        <w:rPr>
          <w:rFonts w:cs="Times New Roman"/>
          <w:color w:val="000000"/>
          <w:sz w:val="24"/>
          <w:szCs w:val="24"/>
        </w:rPr>
        <w:t xml:space="preserve">. The </w:t>
      </w:r>
      <w:r w:rsidR="008C4A83" w:rsidRPr="003C65A8">
        <w:rPr>
          <w:rFonts w:cs="Times New Roman"/>
          <w:color w:val="000000"/>
          <w:sz w:val="24"/>
          <w:szCs w:val="24"/>
        </w:rPr>
        <w:t>LPA</w:t>
      </w:r>
      <w:r w:rsidRPr="003C65A8">
        <w:rPr>
          <w:rFonts w:cs="Times New Roman"/>
          <w:color w:val="000000"/>
          <w:sz w:val="24"/>
          <w:szCs w:val="24"/>
        </w:rPr>
        <w:t xml:space="preserve"> may</w:t>
      </w:r>
      <w:r w:rsidR="007160DA" w:rsidRPr="003C65A8">
        <w:rPr>
          <w:rFonts w:cs="Times New Roman"/>
          <w:color w:val="000000"/>
          <w:sz w:val="24"/>
          <w:szCs w:val="24"/>
        </w:rPr>
        <w:t xml:space="preserve"> </w:t>
      </w:r>
      <w:r w:rsidRPr="003C65A8">
        <w:rPr>
          <w:rFonts w:cs="Times New Roman"/>
          <w:color w:val="000000"/>
          <w:sz w:val="24"/>
          <w:szCs w:val="24"/>
        </w:rPr>
        <w:t>consider extenuating circumstances including, but not limited to, changes in the nature or scope</w:t>
      </w:r>
      <w:r w:rsidR="007160DA" w:rsidRPr="003C65A8">
        <w:rPr>
          <w:rFonts w:cs="Times New Roman"/>
          <w:color w:val="000000"/>
          <w:sz w:val="24"/>
          <w:szCs w:val="24"/>
        </w:rPr>
        <w:t xml:space="preserve"> </w:t>
      </w:r>
      <w:r w:rsidRPr="003C65A8">
        <w:rPr>
          <w:rFonts w:cs="Times New Roman"/>
          <w:color w:val="000000"/>
          <w:sz w:val="24"/>
          <w:szCs w:val="24"/>
        </w:rPr>
        <w:t>of the project, the inability or unwillingness of a DBE to perform the work in accordance with</w:t>
      </w:r>
      <w:r w:rsidR="007160DA" w:rsidRPr="003C65A8">
        <w:rPr>
          <w:rFonts w:cs="Times New Roman"/>
          <w:color w:val="000000"/>
          <w:sz w:val="24"/>
          <w:szCs w:val="24"/>
        </w:rPr>
        <w:t xml:space="preserve"> </w:t>
      </w:r>
      <w:r w:rsidRPr="003C65A8">
        <w:rPr>
          <w:rFonts w:cs="Times New Roman"/>
          <w:color w:val="000000"/>
          <w:sz w:val="24"/>
          <w:szCs w:val="24"/>
        </w:rPr>
        <w:t>the bid, and/or other circumstances beyond the control of the prime contractor.</w:t>
      </w:r>
    </w:p>
    <w:p w14:paraId="4FEAE45F" w14:textId="77777777" w:rsidR="00123346" w:rsidRPr="003C65A8" w:rsidRDefault="00123346" w:rsidP="007160DA">
      <w:pPr>
        <w:pStyle w:val="Heading3"/>
      </w:pPr>
      <w:r w:rsidRPr="003C65A8">
        <w:t>CONSIDERATION OF GOOD FAITH EFFORTS REQUESTS</w:t>
      </w:r>
    </w:p>
    <w:p w14:paraId="0147E110"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3C65A8">
        <w:rPr>
          <w:rFonts w:cs="Times New Roman"/>
          <w:color w:val="000000"/>
          <w:sz w:val="24"/>
          <w:szCs w:val="24"/>
        </w:rPr>
        <w:t>If the DBE participation submitted in the bid by the apparent lowest responsive</w:t>
      </w:r>
      <w:r w:rsidR="00865C45">
        <w:rPr>
          <w:rFonts w:cs="Times New Roman"/>
          <w:color w:val="000000"/>
          <w:sz w:val="24"/>
          <w:szCs w:val="24"/>
        </w:rPr>
        <w:t xml:space="preserve"> and responsible</w:t>
      </w:r>
      <w:r w:rsidRPr="003C65A8">
        <w:rPr>
          <w:rFonts w:cs="Times New Roman"/>
          <w:color w:val="000000"/>
          <w:sz w:val="24"/>
          <w:szCs w:val="24"/>
        </w:rPr>
        <w:t xml:space="preserve"> bidder does not</w:t>
      </w:r>
      <w:r w:rsidR="007160DA" w:rsidRPr="003C65A8">
        <w:rPr>
          <w:rFonts w:cs="Times New Roman"/>
          <w:color w:val="000000"/>
          <w:sz w:val="24"/>
          <w:szCs w:val="24"/>
        </w:rPr>
        <w:t xml:space="preserve"> </w:t>
      </w:r>
      <w:r w:rsidRPr="003C65A8">
        <w:rPr>
          <w:rFonts w:cs="Times New Roman"/>
          <w:color w:val="000000"/>
          <w:sz w:val="24"/>
          <w:szCs w:val="24"/>
        </w:rPr>
        <w:t xml:space="preserve">meet or exceed the DBE contract goal, the apparent lowest </w:t>
      </w:r>
      <w:r w:rsidR="00865C45" w:rsidRPr="003C65A8">
        <w:rPr>
          <w:rFonts w:cs="Times New Roman"/>
          <w:color w:val="000000"/>
          <w:sz w:val="24"/>
          <w:szCs w:val="24"/>
        </w:rPr>
        <w:t>responsive</w:t>
      </w:r>
      <w:r w:rsidR="00865C45">
        <w:rPr>
          <w:rFonts w:cs="Times New Roman"/>
          <w:color w:val="000000"/>
          <w:sz w:val="24"/>
          <w:szCs w:val="24"/>
        </w:rPr>
        <w:t xml:space="preserve"> and responsible</w:t>
      </w:r>
      <w:r w:rsidRPr="003C65A8">
        <w:rPr>
          <w:rFonts w:cs="Times New Roman"/>
          <w:color w:val="000000"/>
          <w:sz w:val="24"/>
          <w:szCs w:val="24"/>
        </w:rPr>
        <w:t xml:space="preserve"> bidder must </w:t>
      </w:r>
      <w:r w:rsidRPr="003C65A8">
        <w:rPr>
          <w:rFonts w:cs="Times New Roman"/>
          <w:color w:val="000000"/>
          <w:sz w:val="24"/>
          <w:szCs w:val="24"/>
        </w:rPr>
        <w:lastRenderedPageBreak/>
        <w:t>submit a</w:t>
      </w:r>
      <w:r w:rsidR="007160DA" w:rsidRPr="003C65A8">
        <w:rPr>
          <w:rFonts w:cs="Times New Roman"/>
          <w:color w:val="000000"/>
          <w:sz w:val="24"/>
          <w:szCs w:val="24"/>
        </w:rPr>
        <w:t xml:space="preserve"> </w:t>
      </w:r>
      <w:r w:rsidRPr="003C65A8">
        <w:rPr>
          <w:rFonts w:cs="Times New Roman"/>
          <w:color w:val="000000"/>
          <w:sz w:val="24"/>
          <w:szCs w:val="24"/>
        </w:rPr>
        <w:t xml:space="preserve">Good Faith Effort Package to satisfy the </w:t>
      </w:r>
      <w:r w:rsidR="001B3BBE" w:rsidRPr="003C65A8">
        <w:rPr>
          <w:rFonts w:cs="Times New Roman"/>
          <w:color w:val="000000"/>
          <w:sz w:val="24"/>
          <w:szCs w:val="24"/>
        </w:rPr>
        <w:t>LPA</w:t>
      </w:r>
      <w:r w:rsidRPr="003C65A8">
        <w:rPr>
          <w:rFonts w:cs="Times New Roman"/>
          <w:color w:val="000000"/>
          <w:sz w:val="24"/>
          <w:szCs w:val="24"/>
        </w:rPr>
        <w:t xml:space="preserve"> that sufficient good faith efforts wer</w:t>
      </w:r>
      <w:r w:rsidRPr="008A6FA0">
        <w:rPr>
          <w:rFonts w:cs="Times New Roman"/>
          <w:color w:val="000000"/>
          <w:sz w:val="24"/>
          <w:szCs w:val="24"/>
        </w:rPr>
        <w:t>e made to</w:t>
      </w:r>
      <w:r w:rsidR="007160DA">
        <w:rPr>
          <w:rFonts w:cs="Times New Roman"/>
          <w:color w:val="000000"/>
          <w:sz w:val="24"/>
          <w:szCs w:val="24"/>
        </w:rPr>
        <w:t xml:space="preserve"> </w:t>
      </w:r>
      <w:r w:rsidRPr="008A6FA0">
        <w:rPr>
          <w:rFonts w:cs="Times New Roman"/>
          <w:color w:val="000000"/>
          <w:sz w:val="24"/>
          <w:szCs w:val="24"/>
        </w:rPr>
        <w:t>meet the contract goals prior to submission of the bid. Efforts to increase the goal after bid</w:t>
      </w:r>
      <w:r w:rsidR="007160DA">
        <w:rPr>
          <w:rFonts w:cs="Times New Roman"/>
          <w:color w:val="000000"/>
          <w:sz w:val="24"/>
          <w:szCs w:val="24"/>
        </w:rPr>
        <w:t xml:space="preserve"> </w:t>
      </w:r>
      <w:r w:rsidRPr="008A6FA0">
        <w:rPr>
          <w:rFonts w:cs="Times New Roman"/>
          <w:color w:val="000000"/>
          <w:sz w:val="24"/>
          <w:szCs w:val="24"/>
        </w:rPr>
        <w:t>submission will not be considered in justifying the good faith effort, unless the contractor can</w:t>
      </w:r>
      <w:r w:rsidR="007160DA">
        <w:rPr>
          <w:rFonts w:cs="Times New Roman"/>
          <w:color w:val="000000"/>
          <w:sz w:val="24"/>
          <w:szCs w:val="24"/>
        </w:rPr>
        <w:t xml:space="preserve"> </w:t>
      </w:r>
      <w:r w:rsidRPr="008A6FA0">
        <w:rPr>
          <w:rFonts w:cs="Times New Roman"/>
          <w:color w:val="000000"/>
          <w:sz w:val="24"/>
          <w:szCs w:val="24"/>
        </w:rPr>
        <w:t>show that the proposed DBE was solicited prior to the letting date. DBEs utilized in achieving</w:t>
      </w:r>
      <w:r w:rsidR="007160DA">
        <w:rPr>
          <w:rFonts w:cs="Times New Roman"/>
          <w:color w:val="000000"/>
          <w:sz w:val="24"/>
          <w:szCs w:val="24"/>
        </w:rPr>
        <w:t xml:space="preserve"> </w:t>
      </w:r>
      <w:r w:rsidRPr="008A6FA0">
        <w:rPr>
          <w:rFonts w:cs="Times New Roman"/>
          <w:color w:val="000000"/>
          <w:sz w:val="24"/>
          <w:szCs w:val="24"/>
        </w:rPr>
        <w:t>the DBE goal must be certified and prequalified for the work items at the time the bid is</w:t>
      </w:r>
      <w:r w:rsidR="007160DA">
        <w:rPr>
          <w:rFonts w:cs="Times New Roman"/>
          <w:color w:val="000000"/>
          <w:sz w:val="24"/>
          <w:szCs w:val="24"/>
        </w:rPr>
        <w:t xml:space="preserve"> </w:t>
      </w:r>
      <w:r w:rsidRPr="008A6FA0">
        <w:rPr>
          <w:rFonts w:cs="Times New Roman"/>
          <w:color w:val="000000"/>
          <w:sz w:val="24"/>
          <w:szCs w:val="24"/>
        </w:rPr>
        <w:t xml:space="preserve">submitted. One complete set and </w:t>
      </w:r>
      <w:r w:rsidR="001B3BBE" w:rsidRPr="001B3BBE">
        <w:rPr>
          <w:rFonts w:cs="Times New Roman"/>
          <w:color w:val="000000"/>
          <w:sz w:val="24"/>
          <w:szCs w:val="24"/>
          <w:highlight w:val="yellow"/>
        </w:rPr>
        <w:t>XXX</w:t>
      </w:r>
      <w:r w:rsidRPr="008A6FA0">
        <w:rPr>
          <w:rFonts w:cs="Times New Roman"/>
          <w:color w:val="000000"/>
          <w:sz w:val="24"/>
          <w:szCs w:val="24"/>
        </w:rPr>
        <w:t xml:space="preserve"> (</w:t>
      </w:r>
      <w:r w:rsidR="001B3BBE" w:rsidRPr="001B3BBE">
        <w:rPr>
          <w:rFonts w:cs="Times New Roman"/>
          <w:color w:val="000000"/>
          <w:sz w:val="24"/>
          <w:szCs w:val="24"/>
          <w:highlight w:val="yellow"/>
        </w:rPr>
        <w:t>X</w:t>
      </w:r>
      <w:r w:rsidRPr="008A6FA0">
        <w:rPr>
          <w:rFonts w:cs="Times New Roman"/>
          <w:color w:val="000000"/>
          <w:sz w:val="24"/>
          <w:szCs w:val="24"/>
        </w:rPr>
        <w:t xml:space="preserve">) copies of this information must be received </w:t>
      </w:r>
      <w:r w:rsidR="001B3BBE" w:rsidRPr="003C65A8">
        <w:rPr>
          <w:rFonts w:cs="Times New Roman"/>
          <w:color w:val="000000"/>
          <w:sz w:val="24"/>
          <w:szCs w:val="24"/>
        </w:rPr>
        <w:t xml:space="preserve">by the LPA </w:t>
      </w:r>
      <w:r w:rsidRPr="003C65A8">
        <w:rPr>
          <w:rFonts w:cs="Times New Roman"/>
          <w:color w:val="000000"/>
          <w:sz w:val="24"/>
          <w:szCs w:val="24"/>
        </w:rPr>
        <w:t>n</w:t>
      </w:r>
      <w:r w:rsidRPr="008A6FA0">
        <w:rPr>
          <w:rFonts w:cs="Times New Roman"/>
          <w:color w:val="000000"/>
          <w:sz w:val="24"/>
          <w:szCs w:val="24"/>
        </w:rPr>
        <w:t xml:space="preserve">o later than </w:t>
      </w:r>
      <w:r w:rsidR="001B3BBE" w:rsidRPr="001B3BBE">
        <w:rPr>
          <w:rFonts w:cs="Times New Roman"/>
          <w:color w:val="000000"/>
          <w:sz w:val="24"/>
          <w:szCs w:val="24"/>
          <w:highlight w:val="yellow"/>
        </w:rPr>
        <w:t>XX</w:t>
      </w:r>
      <w:r w:rsidRPr="001B3BBE">
        <w:rPr>
          <w:rFonts w:cs="Times New Roman"/>
          <w:color w:val="000000"/>
          <w:sz w:val="24"/>
          <w:szCs w:val="24"/>
          <w:highlight w:val="yellow"/>
        </w:rPr>
        <w:t>:</w:t>
      </w:r>
      <w:r w:rsidR="001B3BBE" w:rsidRPr="001B3BBE">
        <w:rPr>
          <w:rFonts w:cs="Times New Roman"/>
          <w:color w:val="000000"/>
          <w:sz w:val="24"/>
          <w:szCs w:val="24"/>
          <w:highlight w:val="yellow"/>
        </w:rPr>
        <w:t>XX</w:t>
      </w:r>
      <w:r w:rsidRPr="001B3BBE">
        <w:rPr>
          <w:rFonts w:cs="Times New Roman"/>
          <w:color w:val="000000"/>
          <w:sz w:val="24"/>
          <w:szCs w:val="24"/>
          <w:highlight w:val="yellow"/>
        </w:rPr>
        <w:t xml:space="preserve"> </w:t>
      </w:r>
      <w:r w:rsidR="001B3BBE" w:rsidRPr="001B3BBE">
        <w:rPr>
          <w:rFonts w:cs="Times New Roman"/>
          <w:color w:val="000000"/>
          <w:sz w:val="24"/>
          <w:szCs w:val="24"/>
          <w:highlight w:val="yellow"/>
        </w:rPr>
        <w:t>AM/PM</w:t>
      </w:r>
      <w:r w:rsidRPr="008A6FA0">
        <w:rPr>
          <w:rFonts w:cs="Times New Roman"/>
          <w:color w:val="000000"/>
          <w:sz w:val="24"/>
          <w:szCs w:val="24"/>
        </w:rPr>
        <w:t xml:space="preserve"> of </w:t>
      </w:r>
      <w:r w:rsidRPr="00FB5966">
        <w:rPr>
          <w:rFonts w:cs="Times New Roman"/>
          <w:color w:val="000000"/>
          <w:sz w:val="24"/>
          <w:szCs w:val="24"/>
        </w:rPr>
        <w:t xml:space="preserve">the </w:t>
      </w:r>
      <w:r w:rsidR="00FB5966">
        <w:rPr>
          <w:rFonts w:cs="Times New Roman"/>
          <w:color w:val="000000"/>
          <w:sz w:val="24"/>
          <w:szCs w:val="24"/>
        </w:rPr>
        <w:t>tenth</w:t>
      </w:r>
      <w:r w:rsidRPr="008A6FA0">
        <w:rPr>
          <w:rFonts w:cs="Times New Roman"/>
          <w:color w:val="000000"/>
          <w:sz w:val="24"/>
          <w:szCs w:val="24"/>
        </w:rPr>
        <w:t xml:space="preserve"> calendar day</w:t>
      </w:r>
      <w:r w:rsidR="007160DA">
        <w:rPr>
          <w:rFonts w:cs="Times New Roman"/>
          <w:color w:val="000000"/>
          <w:sz w:val="24"/>
          <w:szCs w:val="24"/>
        </w:rPr>
        <w:t xml:space="preserve"> </w:t>
      </w:r>
      <w:r w:rsidRPr="008A6FA0">
        <w:rPr>
          <w:rFonts w:cs="Times New Roman"/>
          <w:color w:val="000000"/>
          <w:sz w:val="24"/>
          <w:szCs w:val="24"/>
        </w:rPr>
        <w:t>after receipt of notification that they are the apparent low bidder.</w:t>
      </w:r>
    </w:p>
    <w:p w14:paraId="3D91E067" w14:textId="77777777" w:rsidR="00123346" w:rsidRPr="003C65A8"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Where the information submitted includes repetitious solicitation letters it will be acceptable to</w:t>
      </w:r>
      <w:r w:rsidR="007160DA">
        <w:rPr>
          <w:rFonts w:cs="Times New Roman"/>
          <w:color w:val="000000"/>
          <w:sz w:val="24"/>
          <w:szCs w:val="24"/>
        </w:rPr>
        <w:t xml:space="preserve"> </w:t>
      </w:r>
      <w:r w:rsidRPr="008A6FA0">
        <w:rPr>
          <w:rFonts w:cs="Times New Roman"/>
          <w:color w:val="000000"/>
          <w:sz w:val="24"/>
          <w:szCs w:val="24"/>
        </w:rPr>
        <w:t>submit a sample representative letter along with a distribution list of the firms solicited.</w:t>
      </w:r>
      <w:r w:rsidR="007160DA">
        <w:rPr>
          <w:rFonts w:cs="Times New Roman"/>
          <w:color w:val="000000"/>
          <w:sz w:val="24"/>
          <w:szCs w:val="24"/>
        </w:rPr>
        <w:t xml:space="preserve"> </w:t>
      </w:r>
      <w:r w:rsidRPr="008A6FA0">
        <w:rPr>
          <w:rFonts w:cs="Times New Roman"/>
          <w:color w:val="000000"/>
          <w:sz w:val="24"/>
          <w:szCs w:val="24"/>
        </w:rPr>
        <w:t>Documentation of DBE quotations shall be a part of the good faith effort submittal as necessary</w:t>
      </w:r>
      <w:r w:rsidR="007160DA">
        <w:rPr>
          <w:rFonts w:cs="Times New Roman"/>
          <w:color w:val="000000"/>
          <w:sz w:val="24"/>
          <w:szCs w:val="24"/>
        </w:rPr>
        <w:t xml:space="preserve"> </w:t>
      </w:r>
      <w:r w:rsidRPr="008A6FA0">
        <w:rPr>
          <w:rFonts w:cs="Times New Roman"/>
          <w:color w:val="000000"/>
          <w:sz w:val="24"/>
          <w:szCs w:val="24"/>
        </w:rPr>
        <w:t xml:space="preserve">to demonstrate compliance with the factors listed below which </w:t>
      </w:r>
      <w:r w:rsidRPr="003C65A8">
        <w:rPr>
          <w:rFonts w:cs="Times New Roman"/>
          <w:color w:val="000000"/>
          <w:sz w:val="24"/>
          <w:szCs w:val="24"/>
        </w:rPr>
        <w:t xml:space="preserve">the </w:t>
      </w:r>
      <w:r w:rsidR="001B3BBE" w:rsidRPr="003C65A8">
        <w:rPr>
          <w:rFonts w:cs="Times New Roman"/>
          <w:color w:val="000000"/>
          <w:sz w:val="24"/>
          <w:szCs w:val="24"/>
        </w:rPr>
        <w:t>LPA</w:t>
      </w:r>
      <w:r w:rsidRPr="003C65A8">
        <w:rPr>
          <w:rFonts w:cs="Times New Roman"/>
          <w:color w:val="000000"/>
          <w:sz w:val="24"/>
          <w:szCs w:val="24"/>
        </w:rPr>
        <w:t xml:space="preserve"> considers in judging</w:t>
      </w:r>
      <w:r w:rsidR="007160DA" w:rsidRPr="003C65A8">
        <w:rPr>
          <w:rFonts w:cs="Times New Roman"/>
          <w:color w:val="000000"/>
          <w:sz w:val="24"/>
          <w:szCs w:val="24"/>
        </w:rPr>
        <w:t xml:space="preserve"> </w:t>
      </w:r>
      <w:r w:rsidRPr="003C65A8">
        <w:rPr>
          <w:rFonts w:cs="Times New Roman"/>
          <w:color w:val="000000"/>
          <w:sz w:val="24"/>
          <w:szCs w:val="24"/>
        </w:rPr>
        <w:t>good faith efforts. This documentation may include written subcontractors’ quotations,</w:t>
      </w:r>
      <w:r w:rsidR="007160DA" w:rsidRPr="003C65A8">
        <w:rPr>
          <w:rFonts w:cs="Times New Roman"/>
          <w:color w:val="000000"/>
          <w:sz w:val="24"/>
          <w:szCs w:val="24"/>
        </w:rPr>
        <w:t xml:space="preserve"> </w:t>
      </w:r>
      <w:r w:rsidRPr="003C65A8">
        <w:rPr>
          <w:rFonts w:cs="Times New Roman"/>
          <w:color w:val="000000"/>
          <w:sz w:val="24"/>
          <w:szCs w:val="24"/>
        </w:rPr>
        <w:t>telephone log notations of verbal quotations, or other types of quotation documentation.</w:t>
      </w:r>
      <w:r w:rsidR="007160DA" w:rsidRPr="003C65A8">
        <w:rPr>
          <w:rFonts w:cs="Times New Roman"/>
          <w:color w:val="000000"/>
          <w:sz w:val="24"/>
          <w:szCs w:val="24"/>
        </w:rPr>
        <w:t xml:space="preserve"> </w:t>
      </w:r>
      <w:r w:rsidRPr="003C65A8">
        <w:rPr>
          <w:rFonts w:cs="Times New Roman"/>
          <w:color w:val="000000"/>
          <w:sz w:val="24"/>
          <w:szCs w:val="24"/>
        </w:rPr>
        <w:t>The Good Faith Effort Package shall include, but may not be limited to information showing</w:t>
      </w:r>
      <w:r w:rsidR="007160DA" w:rsidRPr="003C65A8">
        <w:rPr>
          <w:rFonts w:cs="Times New Roman"/>
          <w:color w:val="000000"/>
          <w:sz w:val="24"/>
          <w:szCs w:val="24"/>
        </w:rPr>
        <w:t xml:space="preserve"> </w:t>
      </w:r>
      <w:r w:rsidRPr="003C65A8">
        <w:rPr>
          <w:rFonts w:cs="Times New Roman"/>
          <w:color w:val="000000"/>
          <w:sz w:val="24"/>
          <w:szCs w:val="24"/>
        </w:rPr>
        <w:t>evidence of the following:</w:t>
      </w:r>
    </w:p>
    <w:p w14:paraId="205AB519" w14:textId="77777777" w:rsidR="00123346" w:rsidRPr="003C65A8"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3C65A8">
        <w:rPr>
          <w:rFonts w:cs="Times New Roman"/>
          <w:color w:val="000000"/>
          <w:sz w:val="24"/>
          <w:szCs w:val="24"/>
        </w:rPr>
        <w:t xml:space="preserve">Whether the bidder attended any pre-bid meetings that were scheduled by the </w:t>
      </w:r>
      <w:r w:rsidR="00105A13" w:rsidRPr="003C65A8">
        <w:rPr>
          <w:rFonts w:cs="Times New Roman"/>
          <w:color w:val="000000"/>
          <w:sz w:val="24"/>
          <w:szCs w:val="24"/>
        </w:rPr>
        <w:t>LPA</w:t>
      </w:r>
      <w:r w:rsidRPr="003C65A8">
        <w:rPr>
          <w:rFonts w:cs="Times New Roman"/>
          <w:color w:val="000000"/>
          <w:sz w:val="24"/>
          <w:szCs w:val="24"/>
        </w:rPr>
        <w:t xml:space="preserve"> to</w:t>
      </w:r>
      <w:r w:rsidR="007160DA" w:rsidRPr="003C65A8">
        <w:rPr>
          <w:rFonts w:cs="Times New Roman"/>
          <w:color w:val="000000"/>
          <w:sz w:val="24"/>
          <w:szCs w:val="24"/>
        </w:rPr>
        <w:t xml:space="preserve"> </w:t>
      </w:r>
      <w:r w:rsidRPr="003C65A8">
        <w:rPr>
          <w:rFonts w:cs="Times New Roman"/>
          <w:color w:val="000000"/>
          <w:sz w:val="24"/>
          <w:szCs w:val="24"/>
        </w:rPr>
        <w:t>inform DBEs of subcontracting opportunities;</w:t>
      </w:r>
    </w:p>
    <w:p w14:paraId="52E251AE" w14:textId="77777777" w:rsidR="007160DA"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Whether the bidder provided solicitations through all reasonable and available means;</w:t>
      </w:r>
      <w:r w:rsidR="007160DA" w:rsidRPr="007160DA">
        <w:rPr>
          <w:rFonts w:cs="Times New Roman"/>
          <w:color w:val="000000"/>
          <w:sz w:val="24"/>
          <w:szCs w:val="24"/>
        </w:rPr>
        <w:t xml:space="preserve"> </w:t>
      </w:r>
    </w:p>
    <w:p w14:paraId="4F6452A2"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Whether the bidder provided written notice to all DBEs listed in the DBE directory at the</w:t>
      </w:r>
      <w:r w:rsidR="007160DA" w:rsidRPr="007160DA">
        <w:rPr>
          <w:rFonts w:cs="Times New Roman"/>
          <w:color w:val="000000"/>
          <w:sz w:val="24"/>
          <w:szCs w:val="24"/>
        </w:rPr>
        <w:t xml:space="preserve"> </w:t>
      </w:r>
      <w:r w:rsidRPr="007160DA">
        <w:rPr>
          <w:rFonts w:cs="Times New Roman"/>
          <w:color w:val="000000"/>
          <w:sz w:val="24"/>
          <w:szCs w:val="24"/>
        </w:rPr>
        <w:t>time of the letting who are prequalified in the areas of work that the bidder will be</w:t>
      </w:r>
      <w:r w:rsidR="007160DA" w:rsidRPr="007160DA">
        <w:rPr>
          <w:rFonts w:cs="Times New Roman"/>
          <w:color w:val="000000"/>
          <w:sz w:val="24"/>
          <w:szCs w:val="24"/>
        </w:rPr>
        <w:t xml:space="preserve"> </w:t>
      </w:r>
      <w:r w:rsidRPr="007160DA">
        <w:rPr>
          <w:rFonts w:cs="Times New Roman"/>
          <w:color w:val="000000"/>
          <w:sz w:val="24"/>
          <w:szCs w:val="24"/>
        </w:rPr>
        <w:t>subcontracting;</w:t>
      </w:r>
    </w:p>
    <w:p w14:paraId="56C2E332"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Whether the bidder followed up initial solicitations of interest by contacting DBEs to</w:t>
      </w:r>
      <w:r w:rsidR="007160DA" w:rsidRPr="007160DA">
        <w:rPr>
          <w:rFonts w:cs="Times New Roman"/>
          <w:color w:val="000000"/>
          <w:sz w:val="24"/>
          <w:szCs w:val="24"/>
        </w:rPr>
        <w:t xml:space="preserve"> </w:t>
      </w:r>
      <w:r w:rsidRPr="007160DA">
        <w:rPr>
          <w:rFonts w:cs="Times New Roman"/>
          <w:color w:val="000000"/>
          <w:sz w:val="24"/>
          <w:szCs w:val="24"/>
        </w:rPr>
        <w:t>determ</w:t>
      </w:r>
      <w:r w:rsidR="00B050E6">
        <w:rPr>
          <w:rFonts w:cs="Times New Roman"/>
          <w:color w:val="000000"/>
          <w:sz w:val="24"/>
          <w:szCs w:val="24"/>
        </w:rPr>
        <w:t xml:space="preserve">ine </w:t>
      </w:r>
      <w:r w:rsidR="00B050E6" w:rsidRPr="003C65A8">
        <w:rPr>
          <w:rFonts w:cs="Times New Roman"/>
          <w:color w:val="000000"/>
          <w:sz w:val="24"/>
          <w:szCs w:val="24"/>
        </w:rPr>
        <w:t>with certaint</w:t>
      </w:r>
      <w:r w:rsidRPr="003C65A8">
        <w:rPr>
          <w:rFonts w:cs="Times New Roman"/>
          <w:color w:val="000000"/>
          <w:sz w:val="24"/>
          <w:szCs w:val="24"/>
        </w:rPr>
        <w:t>y whether they were interested. If a reasonable amount of DBEs within</w:t>
      </w:r>
      <w:r w:rsidR="007160DA" w:rsidRPr="003C65A8">
        <w:rPr>
          <w:rFonts w:cs="Times New Roman"/>
          <w:color w:val="000000"/>
          <w:sz w:val="24"/>
          <w:szCs w:val="24"/>
        </w:rPr>
        <w:t xml:space="preserve"> </w:t>
      </w:r>
      <w:r w:rsidRPr="003C65A8">
        <w:rPr>
          <w:rFonts w:cs="Times New Roman"/>
          <w:color w:val="000000"/>
          <w:sz w:val="24"/>
          <w:szCs w:val="24"/>
        </w:rPr>
        <w:t>the targeted districts</w:t>
      </w:r>
      <w:r w:rsidRPr="007160DA">
        <w:rPr>
          <w:rFonts w:cs="Times New Roman"/>
          <w:color w:val="000000"/>
          <w:sz w:val="24"/>
          <w:szCs w:val="24"/>
        </w:rPr>
        <w:t xml:space="preserve"> do not provide an intent to quote or no DBEs are prequalified in the</w:t>
      </w:r>
      <w:r w:rsidR="007160DA" w:rsidRPr="007160DA">
        <w:rPr>
          <w:rFonts w:cs="Times New Roman"/>
          <w:color w:val="000000"/>
          <w:sz w:val="24"/>
          <w:szCs w:val="24"/>
        </w:rPr>
        <w:t xml:space="preserve"> </w:t>
      </w:r>
      <w:r w:rsidRPr="007160DA">
        <w:rPr>
          <w:rFonts w:cs="Times New Roman"/>
          <w:color w:val="000000"/>
          <w:sz w:val="24"/>
          <w:szCs w:val="24"/>
        </w:rPr>
        <w:t>subcontracted areas, the bidder must notify the DBE Liaison in the Office of Minority Affairs to</w:t>
      </w:r>
      <w:r w:rsidR="007160DA" w:rsidRPr="007160DA">
        <w:rPr>
          <w:rFonts w:cs="Times New Roman"/>
          <w:color w:val="000000"/>
          <w:sz w:val="24"/>
          <w:szCs w:val="24"/>
        </w:rPr>
        <w:t xml:space="preserve"> </w:t>
      </w:r>
      <w:r w:rsidRPr="007160DA">
        <w:rPr>
          <w:rFonts w:cs="Times New Roman"/>
          <w:color w:val="000000"/>
          <w:sz w:val="24"/>
          <w:szCs w:val="24"/>
        </w:rPr>
        <w:t>give notification of the bidder’s inability to get DBE quotes;</w:t>
      </w:r>
    </w:p>
    <w:p w14:paraId="0D92E6E9"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Whether the bidder selected portions of the work to be performed by DBEs in order to</w:t>
      </w:r>
      <w:r w:rsidR="007160DA" w:rsidRPr="007160DA">
        <w:rPr>
          <w:rFonts w:cs="Times New Roman"/>
          <w:color w:val="000000"/>
          <w:sz w:val="24"/>
          <w:szCs w:val="24"/>
        </w:rPr>
        <w:t xml:space="preserve"> </w:t>
      </w:r>
      <w:r w:rsidRPr="007160DA">
        <w:rPr>
          <w:rFonts w:cs="Times New Roman"/>
          <w:color w:val="000000"/>
          <w:sz w:val="24"/>
          <w:szCs w:val="24"/>
        </w:rPr>
        <w:t>increase the likelihood of meeting the contract goals. This includes, where appropriate, breaking</w:t>
      </w:r>
      <w:r w:rsidR="007160DA" w:rsidRPr="007160DA">
        <w:rPr>
          <w:rFonts w:cs="Times New Roman"/>
          <w:color w:val="000000"/>
          <w:sz w:val="24"/>
          <w:szCs w:val="24"/>
        </w:rPr>
        <w:t xml:space="preserve"> </w:t>
      </w:r>
      <w:r w:rsidRPr="007160DA">
        <w:rPr>
          <w:rFonts w:cs="Times New Roman"/>
          <w:color w:val="000000"/>
          <w:sz w:val="24"/>
          <w:szCs w:val="24"/>
        </w:rPr>
        <w:t>out contract work items into economically feasible units to facilitate DBE participation, even</w:t>
      </w:r>
      <w:r w:rsidR="007160DA" w:rsidRPr="007160DA">
        <w:rPr>
          <w:rFonts w:cs="Times New Roman"/>
          <w:color w:val="000000"/>
          <w:sz w:val="24"/>
          <w:szCs w:val="24"/>
        </w:rPr>
        <w:t xml:space="preserve"> </w:t>
      </w:r>
      <w:r w:rsidRPr="007160DA">
        <w:rPr>
          <w:rFonts w:cs="Times New Roman"/>
          <w:color w:val="000000"/>
          <w:sz w:val="24"/>
          <w:szCs w:val="24"/>
        </w:rPr>
        <w:t>when the prime contractor might otherwise perform these work items with its own forces;</w:t>
      </w:r>
    </w:p>
    <w:p w14:paraId="57B121C7"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Whether the bidder provided interested DBEs with adequate and timely information</w:t>
      </w:r>
      <w:r w:rsidR="007160DA" w:rsidRPr="007160DA">
        <w:rPr>
          <w:rFonts w:cs="Times New Roman"/>
          <w:color w:val="000000"/>
          <w:sz w:val="24"/>
          <w:szCs w:val="24"/>
        </w:rPr>
        <w:t xml:space="preserve"> </w:t>
      </w:r>
      <w:r w:rsidRPr="007160DA">
        <w:rPr>
          <w:rFonts w:cs="Times New Roman"/>
          <w:color w:val="000000"/>
          <w:sz w:val="24"/>
          <w:szCs w:val="24"/>
        </w:rPr>
        <w:t>about the plans, specifications, and requirements of the contract;</w:t>
      </w:r>
    </w:p>
    <w:p w14:paraId="4169C4C8"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Whether the bidder negotiated in good faith with interested DBEs not rejecting them as</w:t>
      </w:r>
      <w:r w:rsidR="007160DA" w:rsidRPr="007160DA">
        <w:rPr>
          <w:rFonts w:cs="Times New Roman"/>
          <w:color w:val="000000"/>
          <w:sz w:val="24"/>
          <w:szCs w:val="24"/>
        </w:rPr>
        <w:t xml:space="preserve"> </w:t>
      </w:r>
      <w:r w:rsidRPr="007160DA">
        <w:rPr>
          <w:rFonts w:cs="Times New Roman"/>
          <w:color w:val="000000"/>
          <w:sz w:val="24"/>
          <w:szCs w:val="24"/>
        </w:rPr>
        <w:t>unqualified without sound reasons based on a thorough investigation of their capabilities. Any</w:t>
      </w:r>
      <w:r w:rsidR="007160DA" w:rsidRPr="007160DA">
        <w:rPr>
          <w:rFonts w:cs="Times New Roman"/>
          <w:color w:val="000000"/>
          <w:sz w:val="24"/>
          <w:szCs w:val="24"/>
        </w:rPr>
        <w:t xml:space="preserve"> </w:t>
      </w:r>
      <w:r w:rsidRPr="007160DA">
        <w:rPr>
          <w:rFonts w:cs="Times New Roman"/>
          <w:color w:val="000000"/>
          <w:sz w:val="24"/>
          <w:szCs w:val="24"/>
        </w:rPr>
        <w:t>rejection should be so noted in writing with a description as to why an agreement could not be</w:t>
      </w:r>
      <w:r w:rsidR="007160DA" w:rsidRPr="007160DA">
        <w:rPr>
          <w:rFonts w:cs="Times New Roman"/>
          <w:color w:val="000000"/>
          <w:sz w:val="24"/>
          <w:szCs w:val="24"/>
        </w:rPr>
        <w:t xml:space="preserve"> </w:t>
      </w:r>
      <w:r w:rsidRPr="007160DA">
        <w:rPr>
          <w:rFonts w:cs="Times New Roman"/>
          <w:color w:val="000000"/>
          <w:sz w:val="24"/>
          <w:szCs w:val="24"/>
        </w:rPr>
        <w:t>reached;</w:t>
      </w:r>
    </w:p>
    <w:p w14:paraId="11AEFF4E"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Whether quotations were received from interested DBE firms but were rejected as</w:t>
      </w:r>
      <w:r w:rsidR="007160DA" w:rsidRPr="007160DA">
        <w:rPr>
          <w:rFonts w:cs="Times New Roman"/>
          <w:color w:val="000000"/>
          <w:sz w:val="24"/>
          <w:szCs w:val="24"/>
        </w:rPr>
        <w:t xml:space="preserve"> </w:t>
      </w:r>
      <w:r w:rsidRPr="007160DA">
        <w:rPr>
          <w:rFonts w:cs="Times New Roman"/>
          <w:color w:val="000000"/>
          <w:sz w:val="24"/>
          <w:szCs w:val="24"/>
        </w:rPr>
        <w:t>unacceptable without sound reasons why the quotations were considered unacceptable. The fact</w:t>
      </w:r>
      <w:r w:rsidR="007160DA" w:rsidRPr="007160DA">
        <w:rPr>
          <w:rFonts w:cs="Times New Roman"/>
          <w:color w:val="000000"/>
          <w:sz w:val="24"/>
          <w:szCs w:val="24"/>
        </w:rPr>
        <w:t xml:space="preserve"> </w:t>
      </w:r>
      <w:r w:rsidRPr="007160DA">
        <w:rPr>
          <w:rFonts w:cs="Times New Roman"/>
          <w:color w:val="000000"/>
          <w:sz w:val="24"/>
          <w:szCs w:val="24"/>
        </w:rPr>
        <w:t>that the DBE firm’s quotation for the work is not the lowest quotation received will not in itself</w:t>
      </w:r>
      <w:r w:rsidR="007160DA" w:rsidRPr="007160DA">
        <w:rPr>
          <w:rFonts w:cs="Times New Roman"/>
          <w:color w:val="000000"/>
          <w:sz w:val="24"/>
          <w:szCs w:val="24"/>
        </w:rPr>
        <w:t xml:space="preserve"> </w:t>
      </w:r>
      <w:r w:rsidRPr="007160DA">
        <w:rPr>
          <w:rFonts w:cs="Times New Roman"/>
          <w:color w:val="000000"/>
          <w:sz w:val="24"/>
          <w:szCs w:val="24"/>
        </w:rPr>
        <w:t>be considered as a sound reason for rejecting the quotation as unacceptable. The fact that the</w:t>
      </w:r>
      <w:r w:rsidR="007160DA" w:rsidRPr="007160DA">
        <w:rPr>
          <w:rFonts w:cs="Times New Roman"/>
          <w:color w:val="000000"/>
          <w:sz w:val="24"/>
          <w:szCs w:val="24"/>
        </w:rPr>
        <w:t xml:space="preserve"> </w:t>
      </w:r>
      <w:r w:rsidRPr="007160DA">
        <w:rPr>
          <w:rFonts w:cs="Times New Roman"/>
          <w:color w:val="000000"/>
          <w:sz w:val="24"/>
          <w:szCs w:val="24"/>
        </w:rPr>
        <w:t>bidder has the ability and/or desire to perform the contract work with its own forces will not be</w:t>
      </w:r>
      <w:r w:rsidR="007160DA" w:rsidRPr="007160DA">
        <w:rPr>
          <w:rFonts w:cs="Times New Roman"/>
          <w:color w:val="000000"/>
          <w:sz w:val="24"/>
          <w:szCs w:val="24"/>
        </w:rPr>
        <w:t xml:space="preserve"> </w:t>
      </w:r>
      <w:r w:rsidRPr="007160DA">
        <w:rPr>
          <w:rFonts w:cs="Times New Roman"/>
          <w:color w:val="000000"/>
          <w:sz w:val="24"/>
          <w:szCs w:val="24"/>
        </w:rPr>
        <w:t>considered a sound reason for rejecting a DBE quote. Nothing in this provision shall be</w:t>
      </w:r>
      <w:r w:rsidR="007160DA" w:rsidRPr="007160DA">
        <w:rPr>
          <w:rFonts w:cs="Times New Roman"/>
          <w:color w:val="000000"/>
          <w:sz w:val="24"/>
          <w:szCs w:val="24"/>
        </w:rPr>
        <w:t xml:space="preserve"> </w:t>
      </w:r>
      <w:r w:rsidRPr="007160DA">
        <w:rPr>
          <w:rFonts w:cs="Times New Roman"/>
          <w:color w:val="000000"/>
          <w:sz w:val="24"/>
          <w:szCs w:val="24"/>
        </w:rPr>
        <w:t>construed to require the bidder to accept unreasonable quotes in order to satisfy DBE goals;</w:t>
      </w:r>
    </w:p>
    <w:p w14:paraId="0185143A"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Whether the bidder specifically negotiated with subcontractors to assume part of the</w:t>
      </w:r>
      <w:r w:rsidR="007160DA" w:rsidRPr="007160DA">
        <w:rPr>
          <w:rFonts w:cs="Times New Roman"/>
          <w:color w:val="000000"/>
          <w:sz w:val="24"/>
          <w:szCs w:val="24"/>
        </w:rPr>
        <w:t xml:space="preserve"> </w:t>
      </w:r>
      <w:r w:rsidRPr="007160DA">
        <w:rPr>
          <w:rFonts w:cs="Times New Roman"/>
          <w:color w:val="000000"/>
          <w:sz w:val="24"/>
          <w:szCs w:val="24"/>
        </w:rPr>
        <w:t>responsibility to meet the contract DBE goal when the work to be subcontracted includes</w:t>
      </w:r>
      <w:r w:rsidR="007160DA" w:rsidRPr="007160DA">
        <w:rPr>
          <w:rFonts w:cs="Times New Roman"/>
          <w:color w:val="000000"/>
          <w:sz w:val="24"/>
          <w:szCs w:val="24"/>
        </w:rPr>
        <w:t xml:space="preserve"> </w:t>
      </w:r>
      <w:r w:rsidRPr="007160DA">
        <w:rPr>
          <w:rFonts w:cs="Times New Roman"/>
          <w:color w:val="000000"/>
          <w:sz w:val="24"/>
          <w:szCs w:val="24"/>
        </w:rPr>
        <w:t>potential DBE participation;</w:t>
      </w:r>
    </w:p>
    <w:p w14:paraId="6965B415"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lastRenderedPageBreak/>
        <w:t>Whether the bidder made any efforts and/or offered assistance to interested DBEs in</w:t>
      </w:r>
      <w:r w:rsidR="007160DA" w:rsidRPr="007160DA">
        <w:rPr>
          <w:rFonts w:cs="Times New Roman"/>
          <w:color w:val="000000"/>
          <w:sz w:val="24"/>
          <w:szCs w:val="24"/>
        </w:rPr>
        <w:t xml:space="preserve"> </w:t>
      </w:r>
      <w:r w:rsidRPr="007160DA">
        <w:rPr>
          <w:rFonts w:cs="Times New Roman"/>
          <w:color w:val="000000"/>
          <w:sz w:val="24"/>
          <w:szCs w:val="24"/>
        </w:rPr>
        <w:t>obtaining the necessary equipment, supplies, materials, insurance and/or bonding to satisfy the</w:t>
      </w:r>
      <w:r w:rsidR="007160DA" w:rsidRPr="007160DA">
        <w:rPr>
          <w:rFonts w:cs="Times New Roman"/>
          <w:color w:val="000000"/>
          <w:sz w:val="24"/>
          <w:szCs w:val="24"/>
        </w:rPr>
        <w:t xml:space="preserve"> </w:t>
      </w:r>
      <w:r w:rsidRPr="007160DA">
        <w:rPr>
          <w:rFonts w:cs="Times New Roman"/>
          <w:color w:val="000000"/>
          <w:sz w:val="24"/>
          <w:szCs w:val="24"/>
        </w:rPr>
        <w:t>work requirements of the bid proposal; and</w:t>
      </w:r>
    </w:p>
    <w:p w14:paraId="7DBA809D" w14:textId="77777777" w:rsidR="00123346" w:rsidRPr="007160DA" w:rsidRDefault="00123346" w:rsidP="007160DA">
      <w:pPr>
        <w:pStyle w:val="ListParagraph"/>
        <w:numPr>
          <w:ilvl w:val="0"/>
          <w:numId w:val="13"/>
        </w:numPr>
        <w:autoSpaceDE w:val="0"/>
        <w:autoSpaceDN w:val="0"/>
        <w:adjustRightInd w:val="0"/>
        <w:spacing w:after="240" w:line="240" w:lineRule="auto"/>
        <w:rPr>
          <w:rFonts w:cs="Times New Roman"/>
          <w:color w:val="000000"/>
          <w:sz w:val="24"/>
          <w:szCs w:val="24"/>
        </w:rPr>
      </w:pPr>
      <w:r w:rsidRPr="007160DA">
        <w:rPr>
          <w:rFonts w:cs="Times New Roman"/>
          <w:color w:val="000000"/>
          <w:sz w:val="24"/>
          <w:szCs w:val="24"/>
        </w:rPr>
        <w:t>Any other evidence that the bidder submits which may show that the bidder has made</w:t>
      </w:r>
      <w:r w:rsidR="007160DA" w:rsidRPr="007160DA">
        <w:rPr>
          <w:rFonts w:cs="Times New Roman"/>
          <w:color w:val="000000"/>
          <w:sz w:val="24"/>
          <w:szCs w:val="24"/>
        </w:rPr>
        <w:t xml:space="preserve"> </w:t>
      </w:r>
      <w:r w:rsidRPr="007160DA">
        <w:rPr>
          <w:rFonts w:cs="Times New Roman"/>
          <w:color w:val="000000"/>
          <w:sz w:val="24"/>
          <w:szCs w:val="24"/>
        </w:rPr>
        <w:t>reasonable good faith efforts to include DBE participation.</w:t>
      </w:r>
    </w:p>
    <w:p w14:paraId="76E4FD6B" w14:textId="77777777" w:rsidR="00123346" w:rsidRPr="008A6FA0" w:rsidRDefault="00123346" w:rsidP="007160DA">
      <w:pPr>
        <w:pStyle w:val="Heading3"/>
      </w:pPr>
      <w:r w:rsidRPr="008A6FA0">
        <w:t>FAILURE TO MEET GOOD FAITH REQUIREMENT</w:t>
      </w:r>
    </w:p>
    <w:p w14:paraId="49DAF1C6"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 xml:space="preserve">Where the apparent lowest </w:t>
      </w:r>
      <w:r w:rsidR="00865C45" w:rsidRPr="003C65A8">
        <w:rPr>
          <w:rFonts w:cs="Times New Roman"/>
          <w:color w:val="000000"/>
          <w:sz w:val="24"/>
          <w:szCs w:val="24"/>
        </w:rPr>
        <w:t>responsive</w:t>
      </w:r>
      <w:r w:rsidR="00865C45">
        <w:rPr>
          <w:rFonts w:cs="Times New Roman"/>
          <w:color w:val="000000"/>
          <w:sz w:val="24"/>
          <w:szCs w:val="24"/>
        </w:rPr>
        <w:t xml:space="preserve"> and responsible</w:t>
      </w:r>
      <w:r w:rsidRPr="008A6FA0">
        <w:rPr>
          <w:rFonts w:cs="Times New Roman"/>
          <w:color w:val="000000"/>
          <w:sz w:val="24"/>
          <w:szCs w:val="24"/>
        </w:rPr>
        <w:t xml:space="preserve"> bidder fails to submit sufficient participation by DBE</w:t>
      </w:r>
      <w:r w:rsidR="007160DA">
        <w:rPr>
          <w:rFonts w:cs="Times New Roman"/>
          <w:color w:val="000000"/>
          <w:sz w:val="24"/>
          <w:szCs w:val="24"/>
        </w:rPr>
        <w:t xml:space="preserve"> </w:t>
      </w:r>
      <w:r w:rsidRPr="008A6FA0">
        <w:rPr>
          <w:rFonts w:cs="Times New Roman"/>
          <w:color w:val="000000"/>
          <w:sz w:val="24"/>
          <w:szCs w:val="24"/>
        </w:rPr>
        <w:t xml:space="preserve">firms to meet the contract goal and upon a determination by </w:t>
      </w:r>
      <w:r w:rsidRPr="003C65A8">
        <w:rPr>
          <w:rFonts w:cs="Times New Roman"/>
          <w:color w:val="000000"/>
          <w:sz w:val="24"/>
          <w:szCs w:val="24"/>
        </w:rPr>
        <w:t xml:space="preserve">the </w:t>
      </w:r>
      <w:r w:rsidR="00E94A0D" w:rsidRPr="003C65A8">
        <w:rPr>
          <w:rFonts w:cs="Times New Roman"/>
          <w:color w:val="000000"/>
          <w:sz w:val="24"/>
          <w:szCs w:val="24"/>
        </w:rPr>
        <w:t xml:space="preserve">LPA </w:t>
      </w:r>
      <w:r w:rsidRPr="003C65A8">
        <w:rPr>
          <w:rFonts w:cs="Times New Roman"/>
          <w:color w:val="000000"/>
          <w:sz w:val="24"/>
          <w:szCs w:val="24"/>
        </w:rPr>
        <w:t>based</w:t>
      </w:r>
      <w:r w:rsidR="007160DA" w:rsidRPr="003C65A8">
        <w:rPr>
          <w:rFonts w:cs="Times New Roman"/>
          <w:color w:val="000000"/>
          <w:sz w:val="24"/>
          <w:szCs w:val="24"/>
        </w:rPr>
        <w:t xml:space="preserve"> </w:t>
      </w:r>
      <w:r w:rsidRPr="003C65A8">
        <w:rPr>
          <w:rFonts w:cs="Times New Roman"/>
          <w:color w:val="000000"/>
          <w:sz w:val="24"/>
          <w:szCs w:val="24"/>
        </w:rPr>
        <w:t xml:space="preserve">upon the information submitted that the apparent lowest </w:t>
      </w:r>
      <w:r w:rsidR="00865C45" w:rsidRPr="003C65A8">
        <w:rPr>
          <w:rFonts w:cs="Times New Roman"/>
          <w:color w:val="000000"/>
          <w:sz w:val="24"/>
          <w:szCs w:val="24"/>
        </w:rPr>
        <w:t>responsive</w:t>
      </w:r>
      <w:r w:rsidR="00865C45">
        <w:rPr>
          <w:rFonts w:cs="Times New Roman"/>
          <w:color w:val="000000"/>
          <w:sz w:val="24"/>
          <w:szCs w:val="24"/>
        </w:rPr>
        <w:t xml:space="preserve"> and responsible</w:t>
      </w:r>
      <w:r w:rsidRPr="003C65A8">
        <w:rPr>
          <w:rFonts w:cs="Times New Roman"/>
          <w:color w:val="000000"/>
          <w:sz w:val="24"/>
          <w:szCs w:val="24"/>
        </w:rPr>
        <w:t xml:space="preserve"> bidder failed</w:t>
      </w:r>
      <w:r w:rsidRPr="008A6FA0">
        <w:rPr>
          <w:rFonts w:cs="Times New Roman"/>
          <w:color w:val="000000"/>
          <w:sz w:val="24"/>
          <w:szCs w:val="24"/>
        </w:rPr>
        <w:t xml:space="preserve"> to make</w:t>
      </w:r>
      <w:r w:rsidR="007160DA">
        <w:rPr>
          <w:rFonts w:cs="Times New Roman"/>
          <w:color w:val="000000"/>
          <w:sz w:val="24"/>
          <w:szCs w:val="24"/>
        </w:rPr>
        <w:t xml:space="preserve"> </w:t>
      </w:r>
      <w:r w:rsidRPr="008A6FA0">
        <w:rPr>
          <w:rFonts w:cs="Times New Roman"/>
          <w:color w:val="000000"/>
          <w:sz w:val="24"/>
          <w:szCs w:val="24"/>
        </w:rPr>
        <w:t>sufficient reasonable efforts to meet the contract goal, the bidder will be offered the opportunity</w:t>
      </w:r>
      <w:r w:rsidR="007160DA">
        <w:rPr>
          <w:rFonts w:cs="Times New Roman"/>
          <w:color w:val="000000"/>
          <w:sz w:val="24"/>
          <w:szCs w:val="24"/>
        </w:rPr>
        <w:t xml:space="preserve"> </w:t>
      </w:r>
      <w:r w:rsidRPr="008A6FA0">
        <w:rPr>
          <w:rFonts w:cs="Times New Roman"/>
          <w:color w:val="000000"/>
          <w:sz w:val="24"/>
          <w:szCs w:val="24"/>
        </w:rPr>
        <w:t>to meet in person for administrative reconsideration. The bidder will be notified of the</w:t>
      </w:r>
      <w:r w:rsidR="007160DA">
        <w:rPr>
          <w:rFonts w:cs="Times New Roman"/>
          <w:color w:val="000000"/>
          <w:sz w:val="24"/>
          <w:szCs w:val="24"/>
        </w:rPr>
        <w:t xml:space="preserve"> </w:t>
      </w:r>
      <w:r w:rsidRPr="008A6FA0">
        <w:rPr>
          <w:rFonts w:cs="Times New Roman"/>
          <w:color w:val="000000"/>
          <w:sz w:val="24"/>
          <w:szCs w:val="24"/>
        </w:rPr>
        <w:t>Committee’s decision within 24 hours of its decision. The bidder will have 24 hours to request</w:t>
      </w:r>
      <w:r w:rsidR="007160DA">
        <w:rPr>
          <w:rFonts w:cs="Times New Roman"/>
          <w:color w:val="000000"/>
          <w:sz w:val="24"/>
          <w:szCs w:val="24"/>
        </w:rPr>
        <w:t xml:space="preserve"> </w:t>
      </w:r>
      <w:r w:rsidRPr="008A6FA0">
        <w:rPr>
          <w:rFonts w:cs="Times New Roman"/>
          <w:color w:val="000000"/>
          <w:sz w:val="24"/>
          <w:szCs w:val="24"/>
        </w:rPr>
        <w:t>reconsideration of the Committee’s decision. The reconsideration meeting will be held within</w:t>
      </w:r>
      <w:r w:rsidR="007160DA">
        <w:rPr>
          <w:rFonts w:cs="Times New Roman"/>
          <w:color w:val="000000"/>
          <w:sz w:val="24"/>
          <w:szCs w:val="24"/>
        </w:rPr>
        <w:t xml:space="preserve"> </w:t>
      </w:r>
      <w:r w:rsidRPr="008A6FA0">
        <w:rPr>
          <w:rFonts w:cs="Times New Roman"/>
          <w:color w:val="000000"/>
          <w:sz w:val="24"/>
          <w:szCs w:val="24"/>
        </w:rPr>
        <w:t>two days of the receipt of a request by the bidder for reconsideration.</w:t>
      </w:r>
    </w:p>
    <w:p w14:paraId="6F7A152A"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request for reconsideration will be heard by the LPA. The bidder will have the</w:t>
      </w:r>
      <w:r w:rsidR="007160DA">
        <w:rPr>
          <w:rFonts w:cs="Times New Roman"/>
          <w:color w:val="000000"/>
          <w:sz w:val="24"/>
          <w:szCs w:val="24"/>
        </w:rPr>
        <w:t xml:space="preserve"> </w:t>
      </w:r>
      <w:r w:rsidRPr="008A6FA0">
        <w:rPr>
          <w:rFonts w:cs="Times New Roman"/>
          <w:color w:val="000000"/>
          <w:sz w:val="24"/>
          <w:szCs w:val="24"/>
        </w:rPr>
        <w:t>opportunity to present written documentation or argument concerning the issue of whether</w:t>
      </w:r>
      <w:r w:rsidR="007160DA">
        <w:rPr>
          <w:rFonts w:cs="Times New Roman"/>
          <w:color w:val="000000"/>
          <w:sz w:val="24"/>
          <w:szCs w:val="24"/>
        </w:rPr>
        <w:t xml:space="preserve"> </w:t>
      </w:r>
      <w:r w:rsidRPr="008A6FA0">
        <w:rPr>
          <w:rFonts w:cs="Times New Roman"/>
          <w:color w:val="000000"/>
          <w:sz w:val="24"/>
          <w:szCs w:val="24"/>
        </w:rPr>
        <w:t>it met the goal or made an adequate good faith effort. The bidder will receive a written</w:t>
      </w:r>
      <w:r w:rsidR="007160DA">
        <w:rPr>
          <w:rFonts w:cs="Times New Roman"/>
          <w:color w:val="000000"/>
          <w:sz w:val="24"/>
          <w:szCs w:val="24"/>
        </w:rPr>
        <w:t xml:space="preserve"> </w:t>
      </w:r>
      <w:r w:rsidRPr="008A6FA0">
        <w:rPr>
          <w:rFonts w:cs="Times New Roman"/>
          <w:color w:val="000000"/>
          <w:sz w:val="24"/>
          <w:szCs w:val="24"/>
        </w:rPr>
        <w:t>decision on the reconsideration explaining the basis for the finding that the bidder did or did not</w:t>
      </w:r>
      <w:r w:rsidR="007160DA">
        <w:rPr>
          <w:rFonts w:cs="Times New Roman"/>
          <w:color w:val="000000"/>
          <w:sz w:val="24"/>
          <w:szCs w:val="24"/>
        </w:rPr>
        <w:t xml:space="preserve"> </w:t>
      </w:r>
      <w:r w:rsidRPr="008A6FA0">
        <w:rPr>
          <w:rFonts w:cs="Times New Roman"/>
          <w:color w:val="000000"/>
          <w:sz w:val="24"/>
          <w:szCs w:val="24"/>
        </w:rPr>
        <w:t>meet the goal or made adequate Good Faith efforts to do so.</w:t>
      </w:r>
    </w:p>
    <w:p w14:paraId="398ADD1A"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result of the reconsideration process is not administratively appealable to the Cabinet or to</w:t>
      </w:r>
      <w:r w:rsidR="00876D5A">
        <w:rPr>
          <w:rFonts w:cs="Times New Roman"/>
          <w:color w:val="000000"/>
          <w:sz w:val="24"/>
          <w:szCs w:val="24"/>
        </w:rPr>
        <w:t xml:space="preserve"> </w:t>
      </w:r>
      <w:r w:rsidRPr="008A6FA0">
        <w:rPr>
          <w:rFonts w:cs="Times New Roman"/>
          <w:color w:val="000000"/>
          <w:sz w:val="24"/>
          <w:szCs w:val="24"/>
        </w:rPr>
        <w:t>the United States Department of Transportation.</w:t>
      </w:r>
    </w:p>
    <w:p w14:paraId="1F50F734" w14:textId="77777777" w:rsidR="00123346" w:rsidRPr="003C65A8" w:rsidRDefault="00824374" w:rsidP="00C0160B">
      <w:pPr>
        <w:autoSpaceDE w:val="0"/>
        <w:autoSpaceDN w:val="0"/>
        <w:adjustRightInd w:val="0"/>
        <w:spacing w:after="240" w:line="240" w:lineRule="auto"/>
        <w:rPr>
          <w:rFonts w:cs="Times New Roman"/>
          <w:color w:val="000000"/>
          <w:sz w:val="24"/>
          <w:szCs w:val="24"/>
        </w:rPr>
      </w:pPr>
      <w:r>
        <w:rPr>
          <w:rFonts w:cs="Times New Roman"/>
          <w:color w:val="000000"/>
          <w:sz w:val="24"/>
          <w:szCs w:val="24"/>
        </w:rPr>
        <w:t xml:space="preserve">The </w:t>
      </w:r>
      <w:r w:rsidRPr="003C65A8">
        <w:rPr>
          <w:rFonts w:cs="Times New Roman"/>
          <w:color w:val="000000"/>
          <w:sz w:val="24"/>
          <w:szCs w:val="24"/>
        </w:rPr>
        <w:t>LPA</w:t>
      </w:r>
      <w:r w:rsidR="00123346" w:rsidRPr="003C65A8">
        <w:rPr>
          <w:rFonts w:cs="Times New Roman"/>
          <w:color w:val="000000"/>
          <w:sz w:val="24"/>
          <w:szCs w:val="24"/>
        </w:rPr>
        <w:t xml:space="preserve"> reserves the right to award the contract to the next lowest </w:t>
      </w:r>
      <w:r w:rsidR="00865C45" w:rsidRPr="003C65A8">
        <w:rPr>
          <w:rFonts w:cs="Times New Roman"/>
          <w:color w:val="000000"/>
          <w:sz w:val="24"/>
          <w:szCs w:val="24"/>
        </w:rPr>
        <w:t>responsive</w:t>
      </w:r>
      <w:r w:rsidR="00865C45">
        <w:rPr>
          <w:rFonts w:cs="Times New Roman"/>
          <w:color w:val="000000"/>
          <w:sz w:val="24"/>
          <w:szCs w:val="24"/>
        </w:rPr>
        <w:t xml:space="preserve"> and responsible</w:t>
      </w:r>
      <w:r w:rsidR="00123346" w:rsidRPr="003C65A8">
        <w:rPr>
          <w:rFonts w:cs="Times New Roman"/>
          <w:color w:val="000000"/>
          <w:sz w:val="24"/>
          <w:szCs w:val="24"/>
        </w:rPr>
        <w:t xml:space="preserve"> bidder or to</w:t>
      </w:r>
      <w:r w:rsidR="00876D5A" w:rsidRPr="003C65A8">
        <w:rPr>
          <w:rFonts w:cs="Times New Roman"/>
          <w:color w:val="000000"/>
          <w:sz w:val="24"/>
          <w:szCs w:val="24"/>
        </w:rPr>
        <w:t xml:space="preserve"> </w:t>
      </w:r>
      <w:r w:rsidR="00123346" w:rsidRPr="003C65A8">
        <w:rPr>
          <w:rFonts w:cs="Times New Roman"/>
          <w:color w:val="000000"/>
          <w:sz w:val="24"/>
          <w:szCs w:val="24"/>
        </w:rPr>
        <w:t>rebid the contract in the event that the contract is not awarded to the low bidder as the result of a</w:t>
      </w:r>
      <w:r w:rsidR="00876D5A" w:rsidRPr="003C65A8">
        <w:rPr>
          <w:rFonts w:cs="Times New Roman"/>
          <w:color w:val="000000"/>
          <w:sz w:val="24"/>
          <w:szCs w:val="24"/>
        </w:rPr>
        <w:t xml:space="preserve"> </w:t>
      </w:r>
      <w:r w:rsidR="00123346" w:rsidRPr="003C65A8">
        <w:rPr>
          <w:rFonts w:cs="Times New Roman"/>
          <w:color w:val="000000"/>
          <w:sz w:val="24"/>
          <w:szCs w:val="24"/>
        </w:rPr>
        <w:t>failure to meet the good faith requirement.</w:t>
      </w:r>
    </w:p>
    <w:p w14:paraId="002847AF" w14:textId="77777777" w:rsidR="00123346" w:rsidRPr="003C65A8" w:rsidRDefault="00123346" w:rsidP="00876D5A">
      <w:pPr>
        <w:pStyle w:val="Heading3"/>
      </w:pPr>
      <w:r w:rsidRPr="003C65A8">
        <w:t>SANCTIONS FOR FAILURE TO MEET DBE REQUIREMENTS OF THE</w:t>
      </w:r>
      <w:r w:rsidR="00876D5A" w:rsidRPr="003C65A8">
        <w:t xml:space="preserve"> </w:t>
      </w:r>
      <w:r w:rsidRPr="003C65A8">
        <w:t>PROJECT</w:t>
      </w:r>
    </w:p>
    <w:p w14:paraId="2452A41F"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3C65A8">
        <w:rPr>
          <w:rFonts w:cs="Times New Roman"/>
          <w:color w:val="000000"/>
          <w:sz w:val="24"/>
          <w:szCs w:val="24"/>
        </w:rPr>
        <w:t>Failure by the prime contractor to fulfill the DBE requirements of a project under contract or to</w:t>
      </w:r>
      <w:r w:rsidR="00876D5A" w:rsidRPr="003C65A8">
        <w:rPr>
          <w:rFonts w:cs="Times New Roman"/>
          <w:color w:val="000000"/>
          <w:sz w:val="24"/>
          <w:szCs w:val="24"/>
        </w:rPr>
        <w:t xml:space="preserve"> </w:t>
      </w:r>
      <w:r w:rsidRPr="003C65A8">
        <w:rPr>
          <w:rFonts w:cs="Times New Roman"/>
          <w:color w:val="000000"/>
          <w:sz w:val="24"/>
          <w:szCs w:val="24"/>
        </w:rPr>
        <w:t>demonstrate good faith efforts to meet the goal constitutes a breach of contract. When this</w:t>
      </w:r>
      <w:r w:rsidR="00876D5A" w:rsidRPr="003C65A8">
        <w:rPr>
          <w:rFonts w:cs="Times New Roman"/>
          <w:color w:val="000000"/>
          <w:sz w:val="24"/>
          <w:szCs w:val="24"/>
        </w:rPr>
        <w:t xml:space="preserve"> </w:t>
      </w:r>
      <w:r w:rsidRPr="003C65A8">
        <w:rPr>
          <w:rFonts w:cs="Times New Roman"/>
          <w:color w:val="000000"/>
          <w:sz w:val="24"/>
          <w:szCs w:val="24"/>
        </w:rPr>
        <w:t xml:space="preserve">occurs, the </w:t>
      </w:r>
      <w:r w:rsidR="00824374" w:rsidRPr="003C65A8">
        <w:rPr>
          <w:rFonts w:cs="Times New Roman"/>
          <w:color w:val="000000"/>
          <w:sz w:val="24"/>
          <w:szCs w:val="24"/>
        </w:rPr>
        <w:t>LPA</w:t>
      </w:r>
      <w:r w:rsidRPr="003C65A8">
        <w:rPr>
          <w:rFonts w:cs="Times New Roman"/>
          <w:color w:val="000000"/>
          <w:sz w:val="24"/>
          <w:szCs w:val="24"/>
        </w:rPr>
        <w:t xml:space="preserve"> will hold the prime contractor accountable, as would be the case with all</w:t>
      </w:r>
      <w:r w:rsidR="00876D5A" w:rsidRPr="003C65A8">
        <w:rPr>
          <w:rFonts w:cs="Times New Roman"/>
          <w:color w:val="000000"/>
          <w:sz w:val="24"/>
          <w:szCs w:val="24"/>
        </w:rPr>
        <w:t xml:space="preserve"> </w:t>
      </w:r>
      <w:r w:rsidRPr="003C65A8">
        <w:rPr>
          <w:rFonts w:cs="Times New Roman"/>
          <w:color w:val="000000"/>
          <w:sz w:val="24"/>
          <w:szCs w:val="24"/>
        </w:rPr>
        <w:t>other contract provisions. Therefore, the c</w:t>
      </w:r>
      <w:r w:rsidR="00824374" w:rsidRPr="003C65A8">
        <w:rPr>
          <w:rFonts w:cs="Times New Roman"/>
          <w:color w:val="000000"/>
          <w:sz w:val="24"/>
          <w:szCs w:val="24"/>
        </w:rPr>
        <w:t>ontractor’s failure to carry out</w:t>
      </w:r>
      <w:r w:rsidRPr="003C65A8">
        <w:rPr>
          <w:rFonts w:cs="Times New Roman"/>
          <w:color w:val="000000"/>
          <w:sz w:val="24"/>
          <w:szCs w:val="24"/>
        </w:rPr>
        <w:t xml:space="preserve"> the DBE contract</w:t>
      </w:r>
      <w:r w:rsidR="00876D5A" w:rsidRPr="003C65A8">
        <w:rPr>
          <w:rFonts w:cs="Times New Roman"/>
          <w:color w:val="000000"/>
          <w:sz w:val="24"/>
          <w:szCs w:val="24"/>
        </w:rPr>
        <w:t xml:space="preserve"> </w:t>
      </w:r>
      <w:r w:rsidRPr="003C65A8">
        <w:rPr>
          <w:rFonts w:cs="Times New Roman"/>
          <w:color w:val="000000"/>
          <w:sz w:val="24"/>
          <w:szCs w:val="24"/>
        </w:rPr>
        <w:t xml:space="preserve">requirements shall constitute a breach of contract and as such the </w:t>
      </w:r>
      <w:r w:rsidR="00824374" w:rsidRPr="003C65A8">
        <w:rPr>
          <w:rFonts w:cs="Times New Roman"/>
          <w:color w:val="000000"/>
          <w:sz w:val="24"/>
          <w:szCs w:val="24"/>
        </w:rPr>
        <w:t>LPA</w:t>
      </w:r>
      <w:r w:rsidRPr="003C65A8">
        <w:rPr>
          <w:rFonts w:cs="Times New Roman"/>
          <w:color w:val="000000"/>
          <w:sz w:val="24"/>
          <w:szCs w:val="24"/>
        </w:rPr>
        <w:t xml:space="preserve"> reserves the right to</w:t>
      </w:r>
      <w:r w:rsidR="00876D5A" w:rsidRPr="003C65A8">
        <w:rPr>
          <w:rFonts w:cs="Times New Roman"/>
          <w:color w:val="000000"/>
          <w:sz w:val="24"/>
          <w:szCs w:val="24"/>
        </w:rPr>
        <w:t xml:space="preserve"> </w:t>
      </w:r>
      <w:r w:rsidRPr="003C65A8">
        <w:rPr>
          <w:rFonts w:cs="Times New Roman"/>
          <w:color w:val="000000"/>
          <w:sz w:val="24"/>
          <w:szCs w:val="24"/>
        </w:rPr>
        <w:t>exercise all administrative remedies at its disposal</w:t>
      </w:r>
      <w:r w:rsidRPr="008A6FA0">
        <w:rPr>
          <w:rFonts w:cs="Times New Roman"/>
          <w:color w:val="000000"/>
          <w:sz w:val="24"/>
          <w:szCs w:val="24"/>
        </w:rPr>
        <w:t xml:space="preserve"> including, but not limited to the following:</w:t>
      </w:r>
    </w:p>
    <w:p w14:paraId="116EFECD" w14:textId="77777777" w:rsidR="00876D5A" w:rsidRPr="00876D5A" w:rsidRDefault="00123346" w:rsidP="00876D5A">
      <w:pPr>
        <w:pStyle w:val="ListParagraph"/>
        <w:numPr>
          <w:ilvl w:val="2"/>
          <w:numId w:val="14"/>
        </w:numPr>
        <w:autoSpaceDE w:val="0"/>
        <w:autoSpaceDN w:val="0"/>
        <w:adjustRightInd w:val="0"/>
        <w:spacing w:after="240" w:line="240" w:lineRule="auto"/>
        <w:rPr>
          <w:rFonts w:cs="Times New Roman"/>
          <w:color w:val="000000"/>
          <w:sz w:val="24"/>
          <w:szCs w:val="24"/>
        </w:rPr>
      </w:pPr>
      <w:r w:rsidRPr="00876D5A">
        <w:rPr>
          <w:rFonts w:cs="Times New Roman"/>
          <w:color w:val="000000"/>
          <w:sz w:val="24"/>
          <w:szCs w:val="24"/>
        </w:rPr>
        <w:t>Disallow credit toward the DBE goal;</w:t>
      </w:r>
    </w:p>
    <w:p w14:paraId="6A31AF8C" w14:textId="77777777" w:rsidR="00123346" w:rsidRPr="00876D5A" w:rsidRDefault="00123346" w:rsidP="00876D5A">
      <w:pPr>
        <w:pStyle w:val="ListParagraph"/>
        <w:numPr>
          <w:ilvl w:val="2"/>
          <w:numId w:val="14"/>
        </w:numPr>
        <w:autoSpaceDE w:val="0"/>
        <w:autoSpaceDN w:val="0"/>
        <w:adjustRightInd w:val="0"/>
        <w:spacing w:after="240" w:line="240" w:lineRule="auto"/>
        <w:rPr>
          <w:rFonts w:cs="Times New Roman"/>
          <w:color w:val="000000"/>
          <w:sz w:val="24"/>
          <w:szCs w:val="24"/>
        </w:rPr>
      </w:pPr>
      <w:r w:rsidRPr="00876D5A">
        <w:rPr>
          <w:rFonts w:cs="Times New Roman"/>
          <w:color w:val="000000"/>
          <w:sz w:val="24"/>
          <w:szCs w:val="24"/>
        </w:rPr>
        <w:t>Withholding progress payments;</w:t>
      </w:r>
    </w:p>
    <w:p w14:paraId="0F288D17" w14:textId="77777777" w:rsidR="00876D5A" w:rsidRPr="00876D5A" w:rsidRDefault="00123346" w:rsidP="00876D5A">
      <w:pPr>
        <w:pStyle w:val="ListParagraph"/>
        <w:numPr>
          <w:ilvl w:val="2"/>
          <w:numId w:val="14"/>
        </w:numPr>
        <w:autoSpaceDE w:val="0"/>
        <w:autoSpaceDN w:val="0"/>
        <w:adjustRightInd w:val="0"/>
        <w:spacing w:after="240" w:line="240" w:lineRule="auto"/>
        <w:rPr>
          <w:rFonts w:cs="Times New Roman"/>
          <w:color w:val="000000"/>
          <w:sz w:val="24"/>
          <w:szCs w:val="24"/>
        </w:rPr>
      </w:pPr>
      <w:r w:rsidRPr="00876D5A">
        <w:rPr>
          <w:rFonts w:cs="Times New Roman"/>
          <w:color w:val="000000"/>
          <w:sz w:val="24"/>
          <w:szCs w:val="24"/>
        </w:rPr>
        <w:t>Withholding payment to the prime in an amount equal to the unmet portion of the</w:t>
      </w:r>
      <w:r w:rsidR="00876D5A" w:rsidRPr="00876D5A">
        <w:rPr>
          <w:rFonts w:cs="Times New Roman"/>
          <w:color w:val="000000"/>
          <w:sz w:val="24"/>
          <w:szCs w:val="24"/>
        </w:rPr>
        <w:t xml:space="preserve"> </w:t>
      </w:r>
      <w:r w:rsidRPr="00876D5A">
        <w:rPr>
          <w:rFonts w:cs="Times New Roman"/>
          <w:color w:val="000000"/>
          <w:sz w:val="24"/>
          <w:szCs w:val="24"/>
        </w:rPr>
        <w:t>contract goal; and/or</w:t>
      </w:r>
      <w:r w:rsidR="00876D5A" w:rsidRPr="00876D5A">
        <w:rPr>
          <w:rFonts w:cs="Times New Roman"/>
          <w:color w:val="000000"/>
          <w:sz w:val="24"/>
          <w:szCs w:val="24"/>
        </w:rPr>
        <w:t xml:space="preserve"> </w:t>
      </w:r>
    </w:p>
    <w:p w14:paraId="21B96F2B" w14:textId="77777777" w:rsidR="00123346" w:rsidRPr="00876D5A" w:rsidRDefault="00123346" w:rsidP="00876D5A">
      <w:pPr>
        <w:pStyle w:val="ListParagraph"/>
        <w:numPr>
          <w:ilvl w:val="2"/>
          <w:numId w:val="14"/>
        </w:numPr>
        <w:autoSpaceDE w:val="0"/>
        <w:autoSpaceDN w:val="0"/>
        <w:adjustRightInd w:val="0"/>
        <w:spacing w:after="240" w:line="240" w:lineRule="auto"/>
        <w:rPr>
          <w:rFonts w:cs="Times New Roman"/>
          <w:color w:val="000000"/>
          <w:sz w:val="24"/>
          <w:szCs w:val="24"/>
        </w:rPr>
      </w:pPr>
      <w:r w:rsidRPr="00876D5A">
        <w:rPr>
          <w:rFonts w:cs="Times New Roman"/>
          <w:color w:val="000000"/>
          <w:sz w:val="24"/>
          <w:szCs w:val="24"/>
        </w:rPr>
        <w:t>Termination of the contract.</w:t>
      </w:r>
    </w:p>
    <w:p w14:paraId="61EA86DB" w14:textId="77777777" w:rsidR="00123346" w:rsidRPr="008A6FA0" w:rsidRDefault="00123346" w:rsidP="00876D5A">
      <w:pPr>
        <w:pStyle w:val="Heading3"/>
      </w:pPr>
      <w:r w:rsidRPr="008A6FA0">
        <w:t>PROMPT PAYMENT</w:t>
      </w:r>
    </w:p>
    <w:p w14:paraId="7D446F46"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 prime contractor will be required to pay the DBE within seven (7) working days after he</w:t>
      </w:r>
      <w:r w:rsidR="00876D5A">
        <w:rPr>
          <w:rFonts w:cs="Times New Roman"/>
          <w:color w:val="000000"/>
          <w:sz w:val="24"/>
          <w:szCs w:val="24"/>
        </w:rPr>
        <w:t xml:space="preserve"> </w:t>
      </w:r>
      <w:r w:rsidRPr="008A6FA0">
        <w:rPr>
          <w:rFonts w:cs="Times New Roman"/>
          <w:color w:val="000000"/>
          <w:sz w:val="24"/>
          <w:szCs w:val="24"/>
        </w:rPr>
        <w:t>or she has received payment from the LPA for work performed or materials furnished.</w:t>
      </w:r>
    </w:p>
    <w:p w14:paraId="456DC9F7" w14:textId="77777777" w:rsidR="00123346" w:rsidRPr="008A6FA0" w:rsidRDefault="00123346" w:rsidP="00876D5A">
      <w:pPr>
        <w:pStyle w:val="Heading3"/>
      </w:pPr>
      <w:r w:rsidRPr="008A6FA0">
        <w:lastRenderedPageBreak/>
        <w:t>CONTRACTOR REPORTING</w:t>
      </w:r>
    </w:p>
    <w:p w14:paraId="1FE9D42F" w14:textId="77777777" w:rsidR="00A0063C"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 xml:space="preserve">All contractors must keep detailed records and provide reports to </w:t>
      </w:r>
      <w:r w:rsidRPr="003C65A8">
        <w:rPr>
          <w:rFonts w:cs="Times New Roman"/>
          <w:color w:val="000000"/>
          <w:sz w:val="24"/>
          <w:szCs w:val="24"/>
        </w:rPr>
        <w:t xml:space="preserve">the </w:t>
      </w:r>
      <w:r w:rsidR="00E94A0D" w:rsidRPr="003C65A8">
        <w:rPr>
          <w:rFonts w:cs="Times New Roman"/>
          <w:color w:val="000000"/>
          <w:sz w:val="24"/>
          <w:szCs w:val="24"/>
        </w:rPr>
        <w:t>LPA</w:t>
      </w:r>
      <w:r w:rsidRPr="003C65A8">
        <w:rPr>
          <w:rFonts w:cs="Times New Roman"/>
          <w:color w:val="000000"/>
          <w:sz w:val="24"/>
          <w:szCs w:val="24"/>
        </w:rPr>
        <w:t xml:space="preserve"> on their progress in</w:t>
      </w:r>
      <w:r w:rsidR="00876D5A" w:rsidRPr="003C65A8">
        <w:rPr>
          <w:rFonts w:cs="Times New Roman"/>
          <w:color w:val="000000"/>
          <w:sz w:val="24"/>
          <w:szCs w:val="24"/>
        </w:rPr>
        <w:t xml:space="preserve"> </w:t>
      </w:r>
      <w:r w:rsidRPr="003C65A8">
        <w:rPr>
          <w:rFonts w:cs="Times New Roman"/>
          <w:color w:val="000000"/>
          <w:sz w:val="24"/>
          <w:szCs w:val="24"/>
        </w:rPr>
        <w:t xml:space="preserve">meeting the DBE requirement on any </w:t>
      </w:r>
      <w:r w:rsidR="008F1523" w:rsidRPr="003C65A8">
        <w:rPr>
          <w:rFonts w:cs="Times New Roman"/>
          <w:color w:val="000000"/>
          <w:sz w:val="24"/>
          <w:szCs w:val="24"/>
        </w:rPr>
        <w:t xml:space="preserve">LPA </w:t>
      </w:r>
      <w:r w:rsidRPr="003C65A8">
        <w:rPr>
          <w:rFonts w:cs="Times New Roman"/>
          <w:color w:val="000000"/>
          <w:sz w:val="24"/>
          <w:szCs w:val="24"/>
        </w:rPr>
        <w:t>contract. These records may include, but shall</w:t>
      </w:r>
      <w:r w:rsidR="00876D5A" w:rsidRPr="003C65A8">
        <w:rPr>
          <w:rFonts w:cs="Times New Roman"/>
          <w:color w:val="000000"/>
          <w:sz w:val="24"/>
          <w:szCs w:val="24"/>
        </w:rPr>
        <w:t xml:space="preserve"> </w:t>
      </w:r>
      <w:r w:rsidRPr="003C65A8">
        <w:rPr>
          <w:rFonts w:cs="Times New Roman"/>
          <w:color w:val="000000"/>
          <w:sz w:val="24"/>
          <w:szCs w:val="24"/>
        </w:rPr>
        <w:t>not be limited to payroll, lease agreements, cancelled payroll checks, executed</w:t>
      </w:r>
      <w:r w:rsidRPr="008A6FA0">
        <w:rPr>
          <w:rFonts w:cs="Times New Roman"/>
          <w:color w:val="000000"/>
          <w:sz w:val="24"/>
          <w:szCs w:val="24"/>
        </w:rPr>
        <w:t xml:space="preserve"> subcontracting</w:t>
      </w:r>
      <w:r w:rsidR="00876D5A">
        <w:rPr>
          <w:rFonts w:cs="Times New Roman"/>
          <w:color w:val="000000"/>
          <w:sz w:val="24"/>
          <w:szCs w:val="24"/>
        </w:rPr>
        <w:t xml:space="preserve"> </w:t>
      </w:r>
      <w:r w:rsidRPr="008A6FA0">
        <w:rPr>
          <w:rFonts w:cs="Times New Roman"/>
          <w:color w:val="000000"/>
          <w:sz w:val="24"/>
          <w:szCs w:val="24"/>
        </w:rPr>
        <w:t>agreements, etc. Prime contractors will be required to submit certified reports on monies paid to</w:t>
      </w:r>
      <w:r w:rsidR="00876D5A">
        <w:rPr>
          <w:rFonts w:cs="Times New Roman"/>
          <w:color w:val="000000"/>
          <w:sz w:val="24"/>
          <w:szCs w:val="24"/>
        </w:rPr>
        <w:t xml:space="preserve"> </w:t>
      </w:r>
      <w:r w:rsidRPr="008A6FA0">
        <w:rPr>
          <w:rFonts w:cs="Times New Roman"/>
          <w:color w:val="000000"/>
          <w:sz w:val="24"/>
          <w:szCs w:val="24"/>
        </w:rPr>
        <w:t xml:space="preserve">each DBE subcontractor or supplier utilized to meet a DBE goal. </w:t>
      </w:r>
    </w:p>
    <w:p w14:paraId="687DE58A" w14:textId="77777777" w:rsidR="00A0063C" w:rsidRPr="00A0063C" w:rsidRDefault="00A0063C" w:rsidP="00C0160B">
      <w:pPr>
        <w:autoSpaceDE w:val="0"/>
        <w:autoSpaceDN w:val="0"/>
        <w:adjustRightInd w:val="0"/>
        <w:spacing w:after="240" w:line="240" w:lineRule="auto"/>
        <w:rPr>
          <w:rFonts w:ascii="Calibri" w:hAnsi="Calibri"/>
          <w:color w:val="676767"/>
          <w:sz w:val="24"/>
          <w:szCs w:val="24"/>
        </w:rPr>
      </w:pPr>
      <w:hyperlink r:id="rId23" w:history="1">
        <w:r w:rsidRPr="008D21C3">
          <w:rPr>
            <w:rStyle w:val="Hyperlink"/>
            <w:rFonts w:ascii="Calibri" w:hAnsi="Calibri"/>
            <w:sz w:val="24"/>
            <w:szCs w:val="24"/>
          </w:rPr>
          <w:t>http://transportation.ky.gov/Organizational-Resources/Forms/TC 18-7.docx</w:t>
        </w:r>
      </w:hyperlink>
    </w:p>
    <w:p w14:paraId="40DBD080"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These reports must be</w:t>
      </w:r>
      <w:r w:rsidR="00876D5A">
        <w:rPr>
          <w:rFonts w:cs="Times New Roman"/>
          <w:color w:val="000000"/>
          <w:sz w:val="24"/>
          <w:szCs w:val="24"/>
        </w:rPr>
        <w:t xml:space="preserve"> </w:t>
      </w:r>
      <w:r w:rsidRPr="008A6FA0">
        <w:rPr>
          <w:rFonts w:cs="Times New Roman"/>
          <w:color w:val="000000"/>
          <w:sz w:val="24"/>
          <w:szCs w:val="24"/>
        </w:rPr>
        <w:t>submitted within 14 days of payment made to the DBE contractor.</w:t>
      </w:r>
    </w:p>
    <w:p w14:paraId="4BDA9185"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Payment information that needs to be reported includes date the payment is sent to the DBE,</w:t>
      </w:r>
      <w:r w:rsidR="00876D5A">
        <w:rPr>
          <w:rFonts w:cs="Times New Roman"/>
          <w:color w:val="000000"/>
          <w:sz w:val="24"/>
          <w:szCs w:val="24"/>
        </w:rPr>
        <w:t xml:space="preserve"> </w:t>
      </w:r>
      <w:r w:rsidRPr="008A6FA0">
        <w:rPr>
          <w:rFonts w:cs="Times New Roman"/>
          <w:color w:val="000000"/>
          <w:sz w:val="24"/>
          <w:szCs w:val="24"/>
        </w:rPr>
        <w:t>check number, Contract ID, amount of payment and the check date. Before Final Payment is</w:t>
      </w:r>
      <w:r w:rsidR="00876D5A">
        <w:rPr>
          <w:rFonts w:cs="Times New Roman"/>
          <w:color w:val="000000"/>
          <w:sz w:val="24"/>
          <w:szCs w:val="24"/>
        </w:rPr>
        <w:t xml:space="preserve"> </w:t>
      </w:r>
      <w:r w:rsidRPr="008A6FA0">
        <w:rPr>
          <w:rFonts w:cs="Times New Roman"/>
          <w:color w:val="000000"/>
          <w:sz w:val="24"/>
          <w:szCs w:val="24"/>
        </w:rPr>
        <w:t>made on this contract, the Prime Contractor will certify that all payments were made to the DBE</w:t>
      </w:r>
      <w:r w:rsidR="00876D5A">
        <w:rPr>
          <w:rFonts w:cs="Times New Roman"/>
          <w:color w:val="000000"/>
          <w:sz w:val="24"/>
          <w:szCs w:val="24"/>
        </w:rPr>
        <w:t xml:space="preserve"> </w:t>
      </w:r>
      <w:r w:rsidRPr="008A6FA0">
        <w:rPr>
          <w:rFonts w:cs="Times New Roman"/>
          <w:color w:val="000000"/>
          <w:sz w:val="24"/>
          <w:szCs w:val="24"/>
        </w:rPr>
        <w:t>subcontractor and/or DBE suppliers.</w:t>
      </w:r>
    </w:p>
    <w:p w14:paraId="1B0D7F0C" w14:textId="77777777" w:rsidR="00123346" w:rsidRDefault="00123346" w:rsidP="00876D5A">
      <w:pPr>
        <w:autoSpaceDE w:val="0"/>
        <w:autoSpaceDN w:val="0"/>
        <w:adjustRightInd w:val="0"/>
        <w:spacing w:after="0" w:line="240" w:lineRule="auto"/>
        <w:rPr>
          <w:rFonts w:cs="Times New Roman"/>
          <w:color w:val="000000"/>
          <w:sz w:val="24"/>
          <w:szCs w:val="24"/>
        </w:rPr>
      </w:pPr>
      <w:r w:rsidRPr="008A6FA0">
        <w:rPr>
          <w:rFonts w:cs="Times New Roman"/>
          <w:color w:val="000000"/>
          <w:sz w:val="24"/>
          <w:szCs w:val="24"/>
        </w:rPr>
        <w:t>The Prime Contractor should supply the payment information at the time the DBE is</w:t>
      </w:r>
      <w:r w:rsidR="00876D5A">
        <w:rPr>
          <w:rFonts w:cs="Times New Roman"/>
          <w:color w:val="000000"/>
          <w:sz w:val="24"/>
          <w:szCs w:val="24"/>
        </w:rPr>
        <w:t xml:space="preserve"> </w:t>
      </w:r>
      <w:r w:rsidRPr="008A6FA0">
        <w:rPr>
          <w:rFonts w:cs="Times New Roman"/>
          <w:color w:val="000000"/>
          <w:sz w:val="24"/>
          <w:szCs w:val="24"/>
        </w:rPr>
        <w:t>compensated for their work</w:t>
      </w:r>
      <w:r w:rsidRPr="003C65A8">
        <w:rPr>
          <w:rFonts w:cs="Times New Roman"/>
          <w:color w:val="000000"/>
          <w:sz w:val="24"/>
          <w:szCs w:val="24"/>
        </w:rPr>
        <w:t xml:space="preserve">. </w:t>
      </w:r>
      <w:r w:rsidR="002F7D46" w:rsidRPr="003C65A8">
        <w:rPr>
          <w:rFonts w:cs="Times New Roman"/>
          <w:color w:val="000000"/>
          <w:sz w:val="24"/>
          <w:szCs w:val="24"/>
        </w:rPr>
        <w:t>The f</w:t>
      </w:r>
      <w:r w:rsidRPr="003C65A8">
        <w:rPr>
          <w:rFonts w:cs="Times New Roman"/>
          <w:color w:val="000000"/>
          <w:sz w:val="24"/>
          <w:szCs w:val="24"/>
        </w:rPr>
        <w:t>orm</w:t>
      </w:r>
      <w:r w:rsidRPr="008A6FA0">
        <w:rPr>
          <w:rFonts w:cs="Times New Roman"/>
          <w:color w:val="000000"/>
          <w:sz w:val="24"/>
          <w:szCs w:val="24"/>
        </w:rPr>
        <w:t xml:space="preserve"> to use is located at:</w:t>
      </w:r>
    </w:p>
    <w:p w14:paraId="6FCFC021" w14:textId="77777777" w:rsidR="00A0063C" w:rsidRPr="008A6FA0" w:rsidRDefault="00A0063C" w:rsidP="00876D5A">
      <w:pPr>
        <w:autoSpaceDE w:val="0"/>
        <w:autoSpaceDN w:val="0"/>
        <w:adjustRightInd w:val="0"/>
        <w:spacing w:after="0" w:line="240" w:lineRule="auto"/>
        <w:rPr>
          <w:rFonts w:cs="Times New Roman"/>
          <w:color w:val="000000"/>
          <w:sz w:val="24"/>
          <w:szCs w:val="24"/>
        </w:rPr>
      </w:pPr>
    </w:p>
    <w:p w14:paraId="100AAADA" w14:textId="77777777" w:rsidR="00A0063C" w:rsidRDefault="00A0063C" w:rsidP="00C0160B">
      <w:pPr>
        <w:autoSpaceDE w:val="0"/>
        <w:autoSpaceDN w:val="0"/>
        <w:adjustRightInd w:val="0"/>
        <w:spacing w:after="240" w:line="240" w:lineRule="auto"/>
        <w:rPr>
          <w:rFonts w:ascii="Calibri" w:hAnsi="Calibri" w:cs="Times New Roman"/>
          <w:color w:val="000000"/>
          <w:sz w:val="24"/>
          <w:szCs w:val="24"/>
        </w:rPr>
      </w:pPr>
      <w:hyperlink r:id="rId24" w:history="1">
        <w:r w:rsidRPr="008D21C3">
          <w:rPr>
            <w:rStyle w:val="Hyperlink"/>
            <w:rFonts w:ascii="Calibri" w:hAnsi="Calibri" w:cs="Times New Roman"/>
            <w:sz w:val="24"/>
            <w:szCs w:val="24"/>
          </w:rPr>
          <w:t>http://transportation.ky.gov/Construction/Pages/Subcontracts.aspx</w:t>
        </w:r>
      </w:hyperlink>
      <w:r w:rsidRPr="00A0063C">
        <w:rPr>
          <w:rFonts w:ascii="Calibri" w:hAnsi="Calibri" w:cs="Times New Roman"/>
          <w:color w:val="000000"/>
          <w:sz w:val="24"/>
          <w:szCs w:val="24"/>
        </w:rPr>
        <w:t xml:space="preserve"> </w:t>
      </w:r>
    </w:p>
    <w:p w14:paraId="0449203A"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 xml:space="preserve">The prime contractor should notify the </w:t>
      </w:r>
      <w:r w:rsidRPr="003C65A8">
        <w:rPr>
          <w:rFonts w:cs="Times New Roman"/>
          <w:color w:val="000000"/>
          <w:sz w:val="24"/>
          <w:szCs w:val="24"/>
        </w:rPr>
        <w:t xml:space="preserve">KYTC </w:t>
      </w:r>
      <w:r w:rsidR="0010023C" w:rsidRPr="003C65A8">
        <w:rPr>
          <w:rFonts w:cs="Times New Roman"/>
          <w:color w:val="000000"/>
          <w:sz w:val="24"/>
          <w:szCs w:val="24"/>
        </w:rPr>
        <w:t>Administering Office</w:t>
      </w:r>
      <w:r w:rsidRPr="008A6FA0">
        <w:rPr>
          <w:rFonts w:cs="Times New Roman"/>
          <w:color w:val="000000"/>
          <w:sz w:val="24"/>
          <w:szCs w:val="24"/>
        </w:rPr>
        <w:t xml:space="preserve"> seven (7) days prior to DBE contractors comm</w:t>
      </w:r>
      <w:r w:rsidR="003C65A8">
        <w:rPr>
          <w:rFonts w:cs="Times New Roman"/>
          <w:color w:val="000000"/>
          <w:sz w:val="24"/>
          <w:szCs w:val="24"/>
        </w:rPr>
        <w:t>encing work on the project.</w:t>
      </w:r>
    </w:p>
    <w:p w14:paraId="0465F8F0"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013594">
        <w:rPr>
          <w:rFonts w:cs="Times New Roman"/>
          <w:color w:val="000000"/>
          <w:sz w:val="24"/>
          <w:szCs w:val="24"/>
          <w:highlight w:val="yellow"/>
        </w:rPr>
        <w:t>Photocopied payments and completed form to be submitted to: Office of Civil Rights and Small</w:t>
      </w:r>
      <w:r w:rsidR="00876D5A" w:rsidRPr="00013594">
        <w:rPr>
          <w:rFonts w:cs="Times New Roman"/>
          <w:color w:val="000000"/>
          <w:sz w:val="24"/>
          <w:szCs w:val="24"/>
          <w:highlight w:val="yellow"/>
        </w:rPr>
        <w:t xml:space="preserve"> </w:t>
      </w:r>
      <w:r w:rsidRPr="00013594">
        <w:rPr>
          <w:rFonts w:cs="Times New Roman"/>
          <w:color w:val="000000"/>
          <w:sz w:val="24"/>
          <w:szCs w:val="24"/>
          <w:highlight w:val="yellow"/>
        </w:rPr>
        <w:t>Business Development 6</w:t>
      </w:r>
      <w:r w:rsidRPr="00013594">
        <w:rPr>
          <w:rFonts w:cs="Times New Roman"/>
          <w:color w:val="000000"/>
          <w:sz w:val="16"/>
          <w:szCs w:val="16"/>
          <w:highlight w:val="yellow"/>
          <w:vertAlign w:val="superscript"/>
        </w:rPr>
        <w:t>th</w:t>
      </w:r>
      <w:r w:rsidR="00876D5A" w:rsidRPr="00013594">
        <w:rPr>
          <w:rFonts w:cs="Times New Roman"/>
          <w:color w:val="000000"/>
          <w:sz w:val="16"/>
          <w:szCs w:val="16"/>
          <w:highlight w:val="yellow"/>
        </w:rPr>
        <w:t xml:space="preserve"> </w:t>
      </w:r>
      <w:r w:rsidRPr="00013594">
        <w:rPr>
          <w:rFonts w:cs="Times New Roman"/>
          <w:color w:val="000000"/>
          <w:sz w:val="24"/>
          <w:szCs w:val="24"/>
          <w:highlight w:val="yellow"/>
        </w:rPr>
        <w:t>Floor West 200 Mero Street Frankfort, KY 40622</w:t>
      </w:r>
    </w:p>
    <w:p w14:paraId="570BB493" w14:textId="77777777" w:rsidR="00123346" w:rsidRPr="008A6FA0" w:rsidRDefault="00123346" w:rsidP="00876D5A">
      <w:pPr>
        <w:pStyle w:val="Heading3"/>
      </w:pPr>
      <w:r w:rsidRPr="008A6FA0">
        <w:t>DEFAULT OR DECERTIFICATION OF THE DBE</w:t>
      </w:r>
    </w:p>
    <w:p w14:paraId="771B5DBD" w14:textId="77777777" w:rsidR="00123346" w:rsidRPr="008A6FA0" w:rsidRDefault="00123346" w:rsidP="00C0160B">
      <w:pPr>
        <w:autoSpaceDE w:val="0"/>
        <w:autoSpaceDN w:val="0"/>
        <w:adjustRightInd w:val="0"/>
        <w:spacing w:after="240" w:line="240" w:lineRule="auto"/>
        <w:rPr>
          <w:rFonts w:cs="Times New Roman"/>
          <w:color w:val="000000"/>
          <w:sz w:val="24"/>
          <w:szCs w:val="24"/>
        </w:rPr>
      </w:pPr>
      <w:r w:rsidRPr="008A6FA0">
        <w:rPr>
          <w:rFonts w:cs="Times New Roman"/>
          <w:color w:val="000000"/>
          <w:sz w:val="24"/>
          <w:szCs w:val="24"/>
        </w:rPr>
        <w:t>If the DBE subcontractor or supplier is decertified or defaults in the performance of its work, and</w:t>
      </w:r>
      <w:r w:rsidR="00876D5A">
        <w:rPr>
          <w:rFonts w:cs="Times New Roman"/>
          <w:color w:val="000000"/>
          <w:sz w:val="24"/>
          <w:szCs w:val="24"/>
        </w:rPr>
        <w:t xml:space="preserve"> </w:t>
      </w:r>
      <w:r w:rsidRPr="008A6FA0">
        <w:rPr>
          <w:rFonts w:cs="Times New Roman"/>
          <w:color w:val="000000"/>
          <w:sz w:val="24"/>
          <w:szCs w:val="24"/>
        </w:rPr>
        <w:t>the overall goal cannot be credited for the uncompleted work, the prime contractor may utilize a</w:t>
      </w:r>
      <w:r w:rsidR="00876D5A">
        <w:rPr>
          <w:rFonts w:cs="Times New Roman"/>
          <w:color w:val="000000"/>
          <w:sz w:val="24"/>
          <w:szCs w:val="24"/>
        </w:rPr>
        <w:t xml:space="preserve"> </w:t>
      </w:r>
      <w:r w:rsidRPr="008A6FA0">
        <w:rPr>
          <w:rFonts w:cs="Times New Roman"/>
          <w:color w:val="000000"/>
          <w:sz w:val="24"/>
          <w:szCs w:val="24"/>
        </w:rPr>
        <w:t>substitute DBE or elect to fulfill the DBE goal with another DBE on a different work item. If</w:t>
      </w:r>
      <w:r w:rsidR="00876D5A">
        <w:rPr>
          <w:rFonts w:cs="Times New Roman"/>
          <w:color w:val="000000"/>
          <w:sz w:val="24"/>
          <w:szCs w:val="24"/>
        </w:rPr>
        <w:t xml:space="preserve"> </w:t>
      </w:r>
      <w:r w:rsidRPr="008A6FA0">
        <w:rPr>
          <w:rFonts w:cs="Times New Roman"/>
          <w:color w:val="000000"/>
          <w:sz w:val="24"/>
          <w:szCs w:val="24"/>
        </w:rPr>
        <w:t xml:space="preserve">after exerting good faith effort in accordance with </w:t>
      </w:r>
      <w:r w:rsidRPr="003C65A8">
        <w:rPr>
          <w:rFonts w:cs="Times New Roman"/>
          <w:color w:val="000000"/>
          <w:sz w:val="24"/>
          <w:szCs w:val="24"/>
        </w:rPr>
        <w:t xml:space="preserve">the </w:t>
      </w:r>
      <w:r w:rsidR="00013594" w:rsidRPr="003C65A8">
        <w:rPr>
          <w:rFonts w:cs="Times New Roman"/>
          <w:color w:val="000000"/>
          <w:sz w:val="24"/>
          <w:szCs w:val="24"/>
        </w:rPr>
        <w:t>LPA’s</w:t>
      </w:r>
      <w:r w:rsidRPr="003C65A8">
        <w:rPr>
          <w:rFonts w:cs="Times New Roman"/>
          <w:color w:val="000000"/>
          <w:sz w:val="24"/>
          <w:szCs w:val="24"/>
        </w:rPr>
        <w:t xml:space="preserve"> Good Faith Effort policies and</w:t>
      </w:r>
      <w:r w:rsidR="00876D5A" w:rsidRPr="003C65A8">
        <w:rPr>
          <w:rFonts w:cs="Times New Roman"/>
          <w:color w:val="000000"/>
          <w:sz w:val="24"/>
          <w:szCs w:val="24"/>
        </w:rPr>
        <w:t xml:space="preserve"> </w:t>
      </w:r>
      <w:r w:rsidRPr="003C65A8">
        <w:rPr>
          <w:rFonts w:cs="Times New Roman"/>
          <w:color w:val="000000"/>
          <w:sz w:val="24"/>
          <w:szCs w:val="24"/>
        </w:rPr>
        <w:t>procedures, the prime contractor is unable to replace the DBE, then the unmet portion of the goal</w:t>
      </w:r>
      <w:r w:rsidR="00876D5A" w:rsidRPr="003C65A8">
        <w:rPr>
          <w:rFonts w:cs="Times New Roman"/>
          <w:color w:val="000000"/>
          <w:sz w:val="24"/>
          <w:szCs w:val="24"/>
        </w:rPr>
        <w:t xml:space="preserve"> </w:t>
      </w:r>
      <w:r w:rsidRPr="003C65A8">
        <w:rPr>
          <w:rFonts w:cs="Times New Roman"/>
          <w:color w:val="000000"/>
          <w:sz w:val="24"/>
          <w:szCs w:val="24"/>
        </w:rPr>
        <w:t xml:space="preserve">may be waived at the discretion of the </w:t>
      </w:r>
      <w:r w:rsidR="00013594" w:rsidRPr="003C65A8">
        <w:rPr>
          <w:rFonts w:cs="Times New Roman"/>
          <w:color w:val="000000"/>
          <w:sz w:val="24"/>
          <w:szCs w:val="24"/>
        </w:rPr>
        <w:t>LPA</w:t>
      </w:r>
      <w:r w:rsidRPr="003C65A8">
        <w:rPr>
          <w:rFonts w:cs="Times New Roman"/>
          <w:color w:val="000000"/>
          <w:sz w:val="24"/>
          <w:szCs w:val="24"/>
        </w:rPr>
        <w:t>.</w:t>
      </w:r>
    </w:p>
    <w:p w14:paraId="6FE822E7" w14:textId="13601B26" w:rsidR="00CC3418" w:rsidRDefault="00876D5A" w:rsidP="00CC3418">
      <w:pPr>
        <w:rPr>
          <w:rFonts w:cs="Times New Roman"/>
          <w:color w:val="000000"/>
          <w:sz w:val="24"/>
          <w:szCs w:val="24"/>
        </w:rPr>
      </w:pPr>
      <w:r>
        <w:rPr>
          <w:rFonts w:cs="Times New Roman"/>
          <w:color w:val="000000"/>
          <w:sz w:val="24"/>
          <w:szCs w:val="24"/>
        </w:rPr>
        <w:br w:type="page"/>
      </w:r>
    </w:p>
    <w:p w14:paraId="2C30AC4A" w14:textId="77777777" w:rsidR="00737890" w:rsidRPr="00CC3418" w:rsidRDefault="00737890" w:rsidP="00CC3418">
      <w:pPr>
        <w:rPr>
          <w:rFonts w:cs="Times New Roman"/>
          <w:color w:val="000000"/>
          <w:sz w:val="24"/>
          <w:szCs w:val="24"/>
        </w:rPr>
      </w:pPr>
    </w:p>
    <w:p w14:paraId="297FDA1C" w14:textId="77777777" w:rsidR="00737890" w:rsidRDefault="00737890" w:rsidP="00737890">
      <w:pPr>
        <w:pStyle w:val="Heading1"/>
        <w:spacing w:before="79"/>
      </w:pPr>
      <w:r>
        <w:rPr>
          <w:u w:val="thick"/>
        </w:rPr>
        <w:t>LEGAL REQUIREMENTS AND RESPONSIBILITY TO THE PUBLIC – CARGO</w:t>
      </w:r>
      <w:r>
        <w:t xml:space="preserve"> </w:t>
      </w:r>
      <w:r>
        <w:rPr>
          <w:u w:val="thick"/>
        </w:rPr>
        <w:t>PREFERENCE ACT (CPA).</w:t>
      </w:r>
    </w:p>
    <w:p w14:paraId="28DF274F" w14:textId="77777777" w:rsidR="00737890" w:rsidRDefault="00737890" w:rsidP="00737890">
      <w:pPr>
        <w:spacing w:before="60"/>
        <w:ind w:left="140"/>
        <w:rPr>
          <w:b/>
          <w:sz w:val="24"/>
        </w:rPr>
      </w:pPr>
      <w:r>
        <w:rPr>
          <w:b/>
          <w:sz w:val="24"/>
        </w:rPr>
        <w:t>(REV 12-17-15) (1-16)</w:t>
      </w:r>
    </w:p>
    <w:p w14:paraId="13F3D1F3" w14:textId="77777777" w:rsidR="00737890" w:rsidRDefault="00737890" w:rsidP="00737890">
      <w:pPr>
        <w:pStyle w:val="BodyText"/>
        <w:spacing w:before="5"/>
        <w:rPr>
          <w:b/>
          <w:sz w:val="20"/>
        </w:rPr>
      </w:pPr>
    </w:p>
    <w:p w14:paraId="0BCA1F5D" w14:textId="77777777" w:rsidR="00737890" w:rsidRDefault="00737890" w:rsidP="00737890">
      <w:pPr>
        <w:pStyle w:val="BodyText"/>
        <w:spacing w:before="1"/>
        <w:ind w:left="839"/>
      </w:pPr>
      <w:r>
        <w:t>SECTION 7 is expanded by the following new Article:</w:t>
      </w:r>
    </w:p>
    <w:p w14:paraId="6421DC38" w14:textId="77777777" w:rsidR="00737890" w:rsidRDefault="00737890" w:rsidP="00737890">
      <w:pPr>
        <w:pStyle w:val="BodyText"/>
        <w:rPr>
          <w:sz w:val="21"/>
        </w:rPr>
      </w:pPr>
    </w:p>
    <w:p w14:paraId="020A3B58" w14:textId="77777777" w:rsidR="00737890" w:rsidRDefault="00737890" w:rsidP="00737890">
      <w:pPr>
        <w:pStyle w:val="Heading1"/>
        <w:numPr>
          <w:ilvl w:val="1"/>
          <w:numId w:val="30"/>
        </w:numPr>
        <w:tabs>
          <w:tab w:val="left" w:pos="1459"/>
          <w:tab w:val="left" w:pos="1460"/>
        </w:tabs>
        <w:spacing w:line="275" w:lineRule="exact"/>
        <w:ind w:left="720" w:hanging="360"/>
      </w:pPr>
      <w:r>
        <w:rPr>
          <w:u w:val="thick"/>
        </w:rPr>
        <w:t>Cargo Preference Act – Use of United States-flag</w:t>
      </w:r>
      <w:r>
        <w:rPr>
          <w:spacing w:val="-21"/>
          <w:u w:val="thick"/>
        </w:rPr>
        <w:t xml:space="preserve"> </w:t>
      </w:r>
      <w:r>
        <w:rPr>
          <w:u w:val="thick"/>
        </w:rPr>
        <w:t>vessels.</w:t>
      </w:r>
    </w:p>
    <w:p w14:paraId="5D936121" w14:textId="77777777" w:rsidR="00737890" w:rsidRDefault="00737890" w:rsidP="00737890">
      <w:pPr>
        <w:pStyle w:val="BodyText"/>
        <w:spacing w:line="275" w:lineRule="exact"/>
        <w:ind w:left="839"/>
      </w:pPr>
      <w:r>
        <w:t>Pursuant to Title 46CFR Part 381, the Contractor agrees</w:t>
      </w:r>
    </w:p>
    <w:p w14:paraId="7A0217BD" w14:textId="66A622FA" w:rsidR="00737890" w:rsidRPr="00F428A4" w:rsidRDefault="00737890" w:rsidP="00F428A4">
      <w:pPr>
        <w:pStyle w:val="ListParagraph"/>
        <w:widowControl w:val="0"/>
        <w:numPr>
          <w:ilvl w:val="0"/>
          <w:numId w:val="34"/>
        </w:numPr>
        <w:tabs>
          <w:tab w:val="left" w:pos="1800"/>
        </w:tabs>
        <w:autoSpaceDE w:val="0"/>
        <w:autoSpaceDN w:val="0"/>
        <w:spacing w:after="0" w:line="240" w:lineRule="auto"/>
        <w:ind w:right="180"/>
        <w:rPr>
          <w:sz w:val="24"/>
        </w:rPr>
      </w:pPr>
      <w:r w:rsidRPr="00F428A4">
        <w:rPr>
          <w:sz w:val="24"/>
        </w:rPr>
        <w:t>To utilize privately owned United States-flag commercial vessels to ship at least</w:t>
      </w:r>
      <w:r w:rsidRPr="00F428A4">
        <w:rPr>
          <w:spacing w:val="-3"/>
          <w:sz w:val="24"/>
        </w:rPr>
        <w:t xml:space="preserve"> </w:t>
      </w:r>
      <w:r w:rsidRPr="00F428A4">
        <w:rPr>
          <w:sz w:val="24"/>
        </w:rPr>
        <w:t>50</w:t>
      </w:r>
      <w:r w:rsidRPr="00F428A4">
        <w:rPr>
          <w:spacing w:val="-4"/>
          <w:sz w:val="24"/>
        </w:rPr>
        <w:t xml:space="preserve"> </w:t>
      </w:r>
      <w:r w:rsidRPr="00F428A4">
        <w:rPr>
          <w:sz w:val="24"/>
        </w:rPr>
        <w:t>percent</w:t>
      </w:r>
      <w:r w:rsidRPr="00F428A4">
        <w:rPr>
          <w:spacing w:val="-2"/>
          <w:sz w:val="24"/>
        </w:rPr>
        <w:t xml:space="preserve"> </w:t>
      </w:r>
      <w:r w:rsidRPr="00F428A4">
        <w:rPr>
          <w:sz w:val="24"/>
        </w:rPr>
        <w:t>of</w:t>
      </w:r>
      <w:r w:rsidRPr="00F428A4">
        <w:rPr>
          <w:spacing w:val="-4"/>
          <w:sz w:val="24"/>
        </w:rPr>
        <w:t xml:space="preserve"> </w:t>
      </w:r>
      <w:r w:rsidRPr="00F428A4">
        <w:rPr>
          <w:sz w:val="24"/>
        </w:rPr>
        <w:t>the</w:t>
      </w:r>
      <w:r w:rsidRPr="00F428A4">
        <w:rPr>
          <w:spacing w:val="-3"/>
          <w:sz w:val="24"/>
        </w:rPr>
        <w:t xml:space="preserve"> </w:t>
      </w:r>
      <w:r w:rsidRPr="00F428A4">
        <w:rPr>
          <w:sz w:val="24"/>
        </w:rPr>
        <w:t>gross</w:t>
      </w:r>
      <w:r w:rsidRPr="00F428A4">
        <w:rPr>
          <w:spacing w:val="-3"/>
          <w:sz w:val="24"/>
        </w:rPr>
        <w:t xml:space="preserve"> </w:t>
      </w:r>
      <w:r w:rsidRPr="00F428A4">
        <w:rPr>
          <w:sz w:val="24"/>
        </w:rPr>
        <w:t>tonnage</w:t>
      </w:r>
      <w:r w:rsidRPr="00F428A4">
        <w:rPr>
          <w:spacing w:val="-4"/>
          <w:sz w:val="24"/>
        </w:rPr>
        <w:t xml:space="preserve"> </w:t>
      </w:r>
      <w:r w:rsidRPr="00F428A4">
        <w:rPr>
          <w:sz w:val="24"/>
        </w:rPr>
        <w:t>(computed</w:t>
      </w:r>
      <w:r w:rsidRPr="00F428A4">
        <w:rPr>
          <w:spacing w:val="-4"/>
          <w:sz w:val="24"/>
        </w:rPr>
        <w:t xml:space="preserve"> </w:t>
      </w:r>
      <w:r w:rsidRPr="00F428A4">
        <w:rPr>
          <w:sz w:val="24"/>
        </w:rPr>
        <w:t>separately</w:t>
      </w:r>
      <w:r w:rsidRPr="00F428A4">
        <w:rPr>
          <w:spacing w:val="-3"/>
          <w:sz w:val="24"/>
        </w:rPr>
        <w:t xml:space="preserve"> </w:t>
      </w:r>
      <w:r w:rsidRPr="00F428A4">
        <w:rPr>
          <w:sz w:val="24"/>
        </w:rPr>
        <w:t>for</w:t>
      </w:r>
      <w:r w:rsidRPr="00F428A4">
        <w:rPr>
          <w:spacing w:val="-4"/>
          <w:sz w:val="24"/>
        </w:rPr>
        <w:t xml:space="preserve"> </w:t>
      </w:r>
      <w:r w:rsidRPr="00F428A4">
        <w:rPr>
          <w:sz w:val="24"/>
        </w:rPr>
        <w:t>dry</w:t>
      </w:r>
      <w:r w:rsidRPr="00F428A4">
        <w:rPr>
          <w:spacing w:val="-4"/>
          <w:sz w:val="24"/>
        </w:rPr>
        <w:t xml:space="preserve"> </w:t>
      </w:r>
      <w:r w:rsidRPr="00F428A4">
        <w:rPr>
          <w:sz w:val="24"/>
        </w:rPr>
        <w:t>bulk</w:t>
      </w:r>
      <w:r w:rsidRPr="00F428A4">
        <w:rPr>
          <w:spacing w:val="-3"/>
          <w:sz w:val="24"/>
        </w:rPr>
        <w:t xml:space="preserve"> </w:t>
      </w:r>
      <w:r w:rsidRPr="00F428A4">
        <w:rPr>
          <w:sz w:val="24"/>
        </w:rPr>
        <w:t>carriers,</w:t>
      </w:r>
      <w:r w:rsidRPr="00F428A4">
        <w:rPr>
          <w:spacing w:val="-4"/>
          <w:sz w:val="24"/>
        </w:rPr>
        <w:t xml:space="preserve"> </w:t>
      </w:r>
      <w:r w:rsidRPr="00F428A4">
        <w:rPr>
          <w:sz w:val="24"/>
        </w:rPr>
        <w:t>dry</w:t>
      </w:r>
      <w:r w:rsidRPr="00F428A4">
        <w:rPr>
          <w:spacing w:val="-3"/>
          <w:sz w:val="24"/>
        </w:rPr>
        <w:t xml:space="preserve"> </w:t>
      </w:r>
      <w:r w:rsidRPr="00F428A4">
        <w:rPr>
          <w:sz w:val="24"/>
        </w:rPr>
        <w:t>cargo</w:t>
      </w:r>
      <w:r w:rsidRPr="00F428A4">
        <w:rPr>
          <w:spacing w:val="-4"/>
          <w:sz w:val="24"/>
        </w:rPr>
        <w:t xml:space="preserve"> </w:t>
      </w:r>
      <w:r w:rsidRPr="00F428A4">
        <w:rPr>
          <w:sz w:val="24"/>
        </w:rPr>
        <w:t>liners, and tankers) involved, whenever shipping any equipment, material, or commodities pursuant to this contract, to the extent such vessels are available at fair and reasonable rates for United States-flag commercial</w:t>
      </w:r>
      <w:r w:rsidRPr="00F428A4">
        <w:rPr>
          <w:spacing w:val="-3"/>
          <w:sz w:val="24"/>
        </w:rPr>
        <w:t xml:space="preserve"> </w:t>
      </w:r>
      <w:r w:rsidRPr="00F428A4">
        <w:rPr>
          <w:sz w:val="24"/>
        </w:rPr>
        <w:t>vessels.</w:t>
      </w:r>
      <w:r w:rsidR="00F428A4">
        <w:rPr>
          <w:sz w:val="24"/>
        </w:rPr>
        <w:br/>
      </w:r>
    </w:p>
    <w:p w14:paraId="3D559BF5" w14:textId="0E98C4D0" w:rsidR="00737890" w:rsidRPr="00F428A4" w:rsidRDefault="00737890" w:rsidP="00F428A4">
      <w:pPr>
        <w:pStyle w:val="ListParagraph"/>
        <w:widowControl w:val="0"/>
        <w:numPr>
          <w:ilvl w:val="0"/>
          <w:numId w:val="34"/>
        </w:numPr>
        <w:tabs>
          <w:tab w:val="left" w:pos="1800"/>
        </w:tabs>
        <w:autoSpaceDE w:val="0"/>
        <w:autoSpaceDN w:val="0"/>
        <w:spacing w:after="0" w:line="240" w:lineRule="auto"/>
        <w:ind w:right="168"/>
        <w:rPr>
          <w:sz w:val="24"/>
        </w:rPr>
      </w:pPr>
      <w:r w:rsidRPr="00F428A4">
        <w:rPr>
          <w:sz w:val="24"/>
        </w:rPr>
        <w:t>To furnish within 20 days following the date of loading for shipments originating within the United States or within 30 working days following the date of loading for shipments</w:t>
      </w:r>
      <w:r w:rsidRPr="00F428A4">
        <w:rPr>
          <w:spacing w:val="-6"/>
          <w:sz w:val="24"/>
        </w:rPr>
        <w:t xml:space="preserve"> </w:t>
      </w:r>
      <w:r w:rsidRPr="00F428A4">
        <w:rPr>
          <w:sz w:val="24"/>
        </w:rPr>
        <w:t>originating</w:t>
      </w:r>
      <w:r w:rsidRPr="00F428A4">
        <w:rPr>
          <w:spacing w:val="-5"/>
          <w:sz w:val="24"/>
        </w:rPr>
        <w:t xml:space="preserve"> </w:t>
      </w:r>
      <w:r w:rsidRPr="00F428A4">
        <w:rPr>
          <w:sz w:val="24"/>
        </w:rPr>
        <w:t>outside</w:t>
      </w:r>
      <w:r w:rsidRPr="00F428A4">
        <w:rPr>
          <w:spacing w:val="-6"/>
          <w:sz w:val="24"/>
        </w:rPr>
        <w:t xml:space="preserve"> </w:t>
      </w:r>
      <w:r w:rsidRPr="00F428A4">
        <w:rPr>
          <w:sz w:val="24"/>
        </w:rPr>
        <w:t>the</w:t>
      </w:r>
      <w:r w:rsidRPr="00F428A4">
        <w:rPr>
          <w:spacing w:val="-4"/>
          <w:sz w:val="24"/>
        </w:rPr>
        <w:t xml:space="preserve"> </w:t>
      </w:r>
      <w:r w:rsidRPr="00F428A4">
        <w:rPr>
          <w:sz w:val="24"/>
        </w:rPr>
        <w:t>United</w:t>
      </w:r>
      <w:r w:rsidRPr="00F428A4">
        <w:rPr>
          <w:spacing w:val="-5"/>
          <w:sz w:val="24"/>
        </w:rPr>
        <w:t xml:space="preserve"> </w:t>
      </w:r>
      <w:r w:rsidRPr="00F428A4">
        <w:rPr>
          <w:sz w:val="24"/>
        </w:rPr>
        <w:t>States,</w:t>
      </w:r>
      <w:r w:rsidRPr="00F428A4">
        <w:rPr>
          <w:spacing w:val="-9"/>
          <w:sz w:val="24"/>
        </w:rPr>
        <w:t xml:space="preserve"> </w:t>
      </w:r>
      <w:r w:rsidRPr="00F428A4">
        <w:rPr>
          <w:sz w:val="24"/>
        </w:rPr>
        <w:t>a</w:t>
      </w:r>
      <w:r w:rsidRPr="00F428A4">
        <w:rPr>
          <w:spacing w:val="-5"/>
          <w:sz w:val="24"/>
        </w:rPr>
        <w:t xml:space="preserve"> </w:t>
      </w:r>
      <w:r w:rsidRPr="00F428A4">
        <w:rPr>
          <w:sz w:val="24"/>
        </w:rPr>
        <w:t>legible</w:t>
      </w:r>
      <w:r w:rsidRPr="00F428A4">
        <w:rPr>
          <w:spacing w:val="-6"/>
          <w:sz w:val="24"/>
        </w:rPr>
        <w:t xml:space="preserve"> </w:t>
      </w:r>
      <w:r w:rsidRPr="00F428A4">
        <w:rPr>
          <w:sz w:val="24"/>
        </w:rPr>
        <w:t>copy</w:t>
      </w:r>
      <w:r w:rsidRPr="00F428A4">
        <w:rPr>
          <w:spacing w:val="-7"/>
          <w:sz w:val="24"/>
        </w:rPr>
        <w:t xml:space="preserve"> </w:t>
      </w:r>
      <w:r w:rsidRPr="00F428A4">
        <w:rPr>
          <w:sz w:val="24"/>
        </w:rPr>
        <w:t>of</w:t>
      </w:r>
      <w:r w:rsidRPr="00F428A4">
        <w:rPr>
          <w:spacing w:val="-6"/>
          <w:sz w:val="24"/>
        </w:rPr>
        <w:t xml:space="preserve"> </w:t>
      </w:r>
      <w:r w:rsidRPr="00F428A4">
        <w:rPr>
          <w:sz w:val="24"/>
        </w:rPr>
        <w:t>a</w:t>
      </w:r>
      <w:r w:rsidRPr="00F428A4">
        <w:rPr>
          <w:spacing w:val="-5"/>
          <w:sz w:val="24"/>
        </w:rPr>
        <w:t xml:space="preserve"> </w:t>
      </w:r>
      <w:r w:rsidRPr="00F428A4">
        <w:rPr>
          <w:sz w:val="24"/>
        </w:rPr>
        <w:t>rated,</w:t>
      </w:r>
      <w:r w:rsidRPr="00F428A4">
        <w:rPr>
          <w:spacing w:val="-7"/>
          <w:sz w:val="24"/>
        </w:rPr>
        <w:t xml:space="preserve"> </w:t>
      </w:r>
      <w:r w:rsidRPr="00F428A4">
        <w:rPr>
          <w:sz w:val="24"/>
        </w:rPr>
        <w:t>‘on-board’</w:t>
      </w:r>
      <w:r w:rsidRPr="00F428A4">
        <w:rPr>
          <w:spacing w:val="-6"/>
          <w:sz w:val="24"/>
        </w:rPr>
        <w:t xml:space="preserve"> </w:t>
      </w:r>
      <w:r w:rsidRPr="00F428A4">
        <w:rPr>
          <w:sz w:val="24"/>
        </w:rPr>
        <w:t>commercial ocean bill-of-lading in English for each shipment of cargo described in paragraph 1 of this section to both the Contracting Officer (through the prime contractor in the case of</w:t>
      </w:r>
      <w:r w:rsidRPr="00F428A4">
        <w:rPr>
          <w:spacing w:val="-33"/>
          <w:sz w:val="24"/>
        </w:rPr>
        <w:t xml:space="preserve"> </w:t>
      </w:r>
      <w:r w:rsidRPr="00F428A4">
        <w:rPr>
          <w:sz w:val="24"/>
        </w:rPr>
        <w:t>subcontractor bills-of-lading) and to the Division of National Cargo, Office of Market Development, Maritime Administration, Washington, DC</w:t>
      </w:r>
      <w:r w:rsidRPr="00F428A4">
        <w:rPr>
          <w:spacing w:val="-5"/>
          <w:sz w:val="24"/>
        </w:rPr>
        <w:t xml:space="preserve"> </w:t>
      </w:r>
      <w:r w:rsidRPr="00F428A4">
        <w:rPr>
          <w:sz w:val="24"/>
        </w:rPr>
        <w:t>20590.</w:t>
      </w:r>
      <w:r w:rsidR="00F428A4">
        <w:rPr>
          <w:sz w:val="24"/>
        </w:rPr>
        <w:br/>
      </w:r>
    </w:p>
    <w:p w14:paraId="184CC7DE" w14:textId="77777777" w:rsidR="00737890" w:rsidRPr="00F428A4" w:rsidRDefault="00737890" w:rsidP="00F428A4">
      <w:pPr>
        <w:pStyle w:val="ListParagraph"/>
        <w:widowControl w:val="0"/>
        <w:numPr>
          <w:ilvl w:val="0"/>
          <w:numId w:val="34"/>
        </w:numPr>
        <w:tabs>
          <w:tab w:val="left" w:pos="1800"/>
        </w:tabs>
        <w:autoSpaceDE w:val="0"/>
        <w:autoSpaceDN w:val="0"/>
        <w:spacing w:after="0" w:line="240" w:lineRule="auto"/>
        <w:ind w:right="110"/>
        <w:rPr>
          <w:sz w:val="24"/>
        </w:rPr>
      </w:pPr>
      <w:r w:rsidRPr="00F428A4">
        <w:rPr>
          <w:sz w:val="24"/>
        </w:rPr>
        <w:t>To insert the substance of the provisions of this clause in all subcontracts</w:t>
      </w:r>
      <w:r w:rsidRPr="00F428A4">
        <w:rPr>
          <w:spacing w:val="-40"/>
          <w:sz w:val="24"/>
        </w:rPr>
        <w:t xml:space="preserve"> </w:t>
      </w:r>
      <w:r w:rsidRPr="00F428A4">
        <w:rPr>
          <w:sz w:val="24"/>
        </w:rPr>
        <w:t>issued pursuant to this</w:t>
      </w:r>
      <w:r w:rsidRPr="00F428A4">
        <w:rPr>
          <w:spacing w:val="-6"/>
          <w:sz w:val="24"/>
        </w:rPr>
        <w:t xml:space="preserve"> </w:t>
      </w:r>
      <w:r w:rsidRPr="00F428A4">
        <w:rPr>
          <w:sz w:val="24"/>
        </w:rPr>
        <w:t>contract.</w:t>
      </w:r>
    </w:p>
    <w:p w14:paraId="378FF2E0" w14:textId="77777777" w:rsidR="000C4D3E" w:rsidRDefault="000C4D3E" w:rsidP="000C4D3E">
      <w:pPr>
        <w:jc w:val="center"/>
        <w:sectPr w:rsidR="000C4D3E" w:rsidSect="00F428A4">
          <w:footerReference w:type="default" r:id="rId25"/>
          <w:pgSz w:w="12240" w:h="15840"/>
          <w:pgMar w:top="720" w:right="720" w:bottom="720" w:left="720" w:header="720" w:footer="720" w:gutter="0"/>
          <w:pgNumType w:start="1"/>
          <w:cols w:space="720"/>
          <w:titlePg/>
          <w:docGrid w:linePitch="360"/>
        </w:sectPr>
      </w:pPr>
    </w:p>
    <w:p w14:paraId="28655810" w14:textId="77777777" w:rsidR="000C4D3E" w:rsidRPr="005B5AD1" w:rsidRDefault="000C4D3E" w:rsidP="000C4D3E">
      <w:pPr>
        <w:jc w:val="center"/>
        <w:rPr>
          <w:color w:val="2F5496" w:themeColor="accent5" w:themeShade="BF"/>
          <w:sz w:val="28"/>
          <w:szCs w:val="28"/>
        </w:rPr>
      </w:pPr>
    </w:p>
    <w:p w14:paraId="52F02BBD" w14:textId="16949A3E" w:rsidR="000C4D3E" w:rsidRDefault="005B5AD1" w:rsidP="000C4D3E">
      <w:pPr>
        <w:jc w:val="center"/>
        <w:rPr>
          <w:b/>
          <w:bCs/>
          <w:sz w:val="28"/>
          <w:szCs w:val="28"/>
          <w:u w:val="single"/>
        </w:rPr>
      </w:pPr>
      <w:r w:rsidRPr="005B5AD1">
        <w:rPr>
          <w:b/>
          <w:bCs/>
          <w:sz w:val="28"/>
          <w:szCs w:val="28"/>
          <w:u w:val="single"/>
        </w:rPr>
        <w:t>FHWA FORM 1273</w:t>
      </w:r>
    </w:p>
    <w:p w14:paraId="5DEDF41E" w14:textId="0CBB1A90" w:rsidR="005B5AD1" w:rsidRDefault="005B5AD1" w:rsidP="000C4D3E">
      <w:pPr>
        <w:jc w:val="center"/>
        <w:rPr>
          <w:b/>
          <w:bCs/>
          <w:sz w:val="28"/>
          <w:szCs w:val="28"/>
          <w:u w:val="single"/>
        </w:rPr>
      </w:pPr>
    </w:p>
    <w:p w14:paraId="00F6BCDD" w14:textId="1D71716B" w:rsidR="005B5AD1" w:rsidRPr="005B5AD1" w:rsidRDefault="005B5AD1" w:rsidP="005B5AD1">
      <w:pPr>
        <w:rPr>
          <w:sz w:val="24"/>
          <w:szCs w:val="24"/>
        </w:rPr>
      </w:pPr>
      <w:r w:rsidRPr="005B5AD1">
        <w:rPr>
          <w:sz w:val="24"/>
          <w:szCs w:val="24"/>
        </w:rPr>
        <w:t xml:space="preserve">Each proposal for a federal aid project must include the full current FHWA Form 1273. (Current version revised </w:t>
      </w:r>
      <w:r w:rsidR="004D30DA">
        <w:rPr>
          <w:sz w:val="24"/>
          <w:szCs w:val="24"/>
        </w:rPr>
        <w:t>October 23, 2023</w:t>
      </w:r>
      <w:r w:rsidRPr="005B5AD1">
        <w:rPr>
          <w:sz w:val="24"/>
          <w:szCs w:val="24"/>
        </w:rPr>
        <w:t xml:space="preserve">) </w:t>
      </w:r>
      <w:r w:rsidRPr="0013159B">
        <w:rPr>
          <w:b/>
          <w:bCs/>
          <w:color w:val="FF0000"/>
          <w:sz w:val="24"/>
          <w:szCs w:val="24"/>
          <w:u w:val="single"/>
        </w:rPr>
        <w:t>The form must be incorporated into the proposal in its entirety and not just linked or referenced.</w:t>
      </w:r>
      <w:r w:rsidRPr="0013159B">
        <w:rPr>
          <w:color w:val="FF0000"/>
          <w:sz w:val="24"/>
          <w:szCs w:val="24"/>
        </w:rPr>
        <w:t xml:space="preserve">  </w:t>
      </w:r>
      <w:r w:rsidRPr="005B5AD1">
        <w:rPr>
          <w:sz w:val="24"/>
          <w:szCs w:val="24"/>
        </w:rPr>
        <w:t>A link to the form is below:</w:t>
      </w:r>
    </w:p>
    <w:p w14:paraId="0220353C" w14:textId="5BD6EDAA" w:rsidR="005B5AD1" w:rsidRPr="005B5AD1" w:rsidRDefault="005B5AD1" w:rsidP="005B5AD1">
      <w:pPr>
        <w:rPr>
          <w:rStyle w:val="Hyperlink"/>
          <w:rFonts w:cs="Times New Roman"/>
          <w:color w:val="2E74B5" w:themeColor="accent1" w:themeShade="BF"/>
          <w:sz w:val="16"/>
          <w:szCs w:val="16"/>
        </w:rPr>
      </w:pPr>
      <w:r w:rsidRPr="005B5AD1">
        <w:rPr>
          <w:color w:val="2E74B5" w:themeColor="accent1" w:themeShade="BF"/>
        </w:rPr>
        <w:fldChar w:fldCharType="begin"/>
      </w:r>
      <w:r w:rsidR="000F0151">
        <w:rPr>
          <w:color w:val="2E74B5" w:themeColor="accent1" w:themeShade="BF"/>
        </w:rPr>
        <w:instrText>HYPERLINK "https://www.fhwa.dot.gov/programadmin/contracts/1273/1273.pdf"</w:instrText>
      </w:r>
      <w:r w:rsidRPr="005B5AD1">
        <w:rPr>
          <w:color w:val="2E74B5" w:themeColor="accent1" w:themeShade="BF"/>
        </w:rPr>
      </w:r>
      <w:r w:rsidRPr="005B5AD1">
        <w:rPr>
          <w:color w:val="2E74B5" w:themeColor="accent1" w:themeShade="BF"/>
        </w:rPr>
        <w:fldChar w:fldCharType="separate"/>
      </w:r>
      <w:r w:rsidRPr="005B5AD1">
        <w:rPr>
          <w:rStyle w:val="Hyperlink"/>
          <w:color w:val="2E74B5" w:themeColor="accent1" w:themeShade="BF"/>
        </w:rPr>
        <w:t>Required Contract Provisions - Federal-Aid Construction Contracts (dot.gov)</w:t>
      </w:r>
    </w:p>
    <w:p w14:paraId="7A4378D6" w14:textId="009B5BA0" w:rsidR="005B5AD1" w:rsidRPr="005B5AD1" w:rsidRDefault="005B5AD1" w:rsidP="005B5AD1">
      <w:r w:rsidRPr="005B5AD1">
        <w:rPr>
          <w:color w:val="2E74B5" w:themeColor="accent1" w:themeShade="BF"/>
        </w:rPr>
        <w:fldChar w:fldCharType="end"/>
      </w:r>
    </w:p>
    <w:p w14:paraId="62A649D8" w14:textId="77777777" w:rsidR="00876D5A" w:rsidRDefault="00876D5A" w:rsidP="00876D5A">
      <w:pPr>
        <w:pStyle w:val="Heading1"/>
        <w:jc w:val="center"/>
      </w:pPr>
    </w:p>
    <w:p w14:paraId="38C4BFB2" w14:textId="77777777" w:rsidR="005B5AD1" w:rsidRDefault="005B5AD1" w:rsidP="00876D5A">
      <w:pPr>
        <w:pStyle w:val="Heading1"/>
        <w:jc w:val="center"/>
      </w:pPr>
    </w:p>
    <w:p w14:paraId="28C62397" w14:textId="77777777" w:rsidR="005B5AD1" w:rsidRDefault="005B5AD1" w:rsidP="00876D5A">
      <w:pPr>
        <w:pStyle w:val="Heading1"/>
        <w:jc w:val="center"/>
      </w:pPr>
    </w:p>
    <w:p w14:paraId="23614D68" w14:textId="77777777" w:rsidR="005B5AD1" w:rsidRDefault="005B5AD1" w:rsidP="00876D5A">
      <w:pPr>
        <w:pStyle w:val="Heading1"/>
        <w:jc w:val="center"/>
      </w:pPr>
    </w:p>
    <w:p w14:paraId="3B8240D5" w14:textId="77777777" w:rsidR="005B5AD1" w:rsidRDefault="005B5AD1" w:rsidP="00876D5A">
      <w:pPr>
        <w:pStyle w:val="Heading1"/>
        <w:jc w:val="center"/>
      </w:pPr>
    </w:p>
    <w:p w14:paraId="42B0804A" w14:textId="77777777" w:rsidR="005B5AD1" w:rsidRDefault="005B5AD1" w:rsidP="00876D5A">
      <w:pPr>
        <w:pStyle w:val="Heading1"/>
        <w:jc w:val="center"/>
      </w:pPr>
    </w:p>
    <w:p w14:paraId="2DDF603D" w14:textId="77777777" w:rsidR="005B5AD1" w:rsidRDefault="005B5AD1" w:rsidP="00876D5A">
      <w:pPr>
        <w:pStyle w:val="Heading1"/>
        <w:jc w:val="center"/>
      </w:pPr>
    </w:p>
    <w:p w14:paraId="433180FC" w14:textId="77777777" w:rsidR="005B5AD1" w:rsidRDefault="005B5AD1" w:rsidP="00876D5A">
      <w:pPr>
        <w:pStyle w:val="Heading1"/>
        <w:jc w:val="center"/>
      </w:pPr>
    </w:p>
    <w:p w14:paraId="02FF46C2" w14:textId="77777777" w:rsidR="005B5AD1" w:rsidRDefault="005B5AD1" w:rsidP="00876D5A">
      <w:pPr>
        <w:pStyle w:val="Heading1"/>
        <w:jc w:val="center"/>
      </w:pPr>
    </w:p>
    <w:p w14:paraId="39B7924C" w14:textId="77777777" w:rsidR="005B5AD1" w:rsidRDefault="005B5AD1" w:rsidP="00876D5A">
      <w:pPr>
        <w:pStyle w:val="Heading1"/>
        <w:jc w:val="center"/>
      </w:pPr>
    </w:p>
    <w:p w14:paraId="6BB566E8" w14:textId="77777777" w:rsidR="005B5AD1" w:rsidRDefault="005B5AD1" w:rsidP="00876D5A">
      <w:pPr>
        <w:pStyle w:val="Heading1"/>
        <w:jc w:val="center"/>
      </w:pPr>
    </w:p>
    <w:p w14:paraId="2994B912" w14:textId="77777777" w:rsidR="005B5AD1" w:rsidRDefault="005B5AD1" w:rsidP="00876D5A">
      <w:pPr>
        <w:pStyle w:val="Heading1"/>
        <w:jc w:val="center"/>
      </w:pPr>
    </w:p>
    <w:p w14:paraId="6587EB0A" w14:textId="77777777" w:rsidR="00F428A4" w:rsidRDefault="00F428A4" w:rsidP="00F428A4">
      <w:pPr>
        <w:rPr>
          <w:b/>
          <w:bCs/>
          <w:sz w:val="28"/>
          <w:szCs w:val="28"/>
          <w:u w:val="single"/>
        </w:rPr>
      </w:pPr>
    </w:p>
    <w:p w14:paraId="7AE31483" w14:textId="77777777" w:rsidR="00F428A4" w:rsidRDefault="00F428A4" w:rsidP="00F428A4">
      <w:pPr>
        <w:rPr>
          <w:b/>
          <w:bCs/>
          <w:sz w:val="28"/>
          <w:szCs w:val="28"/>
          <w:u w:val="single"/>
        </w:rPr>
      </w:pPr>
    </w:p>
    <w:p w14:paraId="5B11990B" w14:textId="77777777" w:rsidR="00F428A4" w:rsidRDefault="00F428A4" w:rsidP="00F428A4">
      <w:pPr>
        <w:rPr>
          <w:b/>
          <w:bCs/>
          <w:sz w:val="28"/>
          <w:szCs w:val="28"/>
          <w:u w:val="single"/>
        </w:rPr>
      </w:pPr>
    </w:p>
    <w:p w14:paraId="206BC2C8" w14:textId="7496DFB8" w:rsidR="00123346" w:rsidRPr="005B5AD1" w:rsidRDefault="00123346" w:rsidP="00F428A4">
      <w:pPr>
        <w:jc w:val="center"/>
        <w:rPr>
          <w:b/>
          <w:bCs/>
          <w:sz w:val="28"/>
          <w:szCs w:val="28"/>
          <w:u w:val="single"/>
        </w:rPr>
      </w:pPr>
      <w:r w:rsidRPr="005B5AD1">
        <w:rPr>
          <w:b/>
          <w:bCs/>
          <w:sz w:val="28"/>
          <w:szCs w:val="28"/>
          <w:u w:val="single"/>
        </w:rPr>
        <w:lastRenderedPageBreak/>
        <w:t>PART III</w:t>
      </w:r>
    </w:p>
    <w:p w14:paraId="611C27EE" w14:textId="77777777" w:rsidR="00876D5A" w:rsidRPr="005B5AD1" w:rsidRDefault="00876D5A" w:rsidP="005B5AD1">
      <w:pPr>
        <w:jc w:val="center"/>
        <w:rPr>
          <w:b/>
          <w:bCs/>
          <w:sz w:val="28"/>
          <w:szCs w:val="28"/>
          <w:u w:val="single"/>
        </w:rPr>
      </w:pPr>
    </w:p>
    <w:p w14:paraId="1034B4EC" w14:textId="77777777" w:rsidR="00123346" w:rsidRPr="005B5AD1" w:rsidRDefault="00123346" w:rsidP="005B5AD1">
      <w:pPr>
        <w:jc w:val="center"/>
        <w:rPr>
          <w:b/>
          <w:bCs/>
          <w:sz w:val="28"/>
          <w:szCs w:val="28"/>
          <w:u w:val="single"/>
        </w:rPr>
      </w:pPr>
      <w:r w:rsidRPr="005B5AD1">
        <w:rPr>
          <w:b/>
          <w:bCs/>
          <w:sz w:val="28"/>
          <w:szCs w:val="28"/>
          <w:u w:val="single"/>
        </w:rPr>
        <w:t>EMPLOYMENT, WAGE AND RECORD REQUIREMENTS</w:t>
      </w:r>
    </w:p>
    <w:p w14:paraId="510D84F2" w14:textId="77777777" w:rsidR="00876D5A" w:rsidRPr="005B5AD1" w:rsidRDefault="00876D5A" w:rsidP="005B5AD1">
      <w:pPr>
        <w:jc w:val="center"/>
        <w:rPr>
          <w:b/>
          <w:bCs/>
          <w:sz w:val="28"/>
          <w:szCs w:val="28"/>
          <w:u w:val="single"/>
        </w:rPr>
      </w:pPr>
      <w:r w:rsidRPr="005B5AD1">
        <w:rPr>
          <w:b/>
          <w:bCs/>
          <w:sz w:val="28"/>
          <w:szCs w:val="28"/>
          <w:u w:val="single"/>
        </w:rPr>
        <w:br w:type="page"/>
      </w:r>
    </w:p>
    <w:p w14:paraId="0EB20F22" w14:textId="77777777" w:rsidR="00123346" w:rsidRPr="00876D5A" w:rsidRDefault="00123346" w:rsidP="00876D5A">
      <w:pPr>
        <w:autoSpaceDE w:val="0"/>
        <w:autoSpaceDN w:val="0"/>
        <w:adjustRightInd w:val="0"/>
        <w:spacing w:after="0" w:line="240" w:lineRule="auto"/>
        <w:jc w:val="center"/>
        <w:rPr>
          <w:rFonts w:ascii="Times New Roman" w:hAnsi="Times New Roman" w:cs="Times New Roman"/>
          <w:b/>
          <w:bCs/>
          <w:color w:val="000000"/>
          <w:sz w:val="24"/>
          <w:szCs w:val="24"/>
        </w:rPr>
      </w:pPr>
      <w:r w:rsidRPr="00876D5A">
        <w:rPr>
          <w:rFonts w:ascii="Times New Roman" w:hAnsi="Times New Roman" w:cs="Times New Roman"/>
          <w:b/>
          <w:bCs/>
          <w:color w:val="000000"/>
          <w:sz w:val="24"/>
          <w:szCs w:val="24"/>
        </w:rPr>
        <w:lastRenderedPageBreak/>
        <w:t>KENTUCKY TRANSPORTATION CABINET</w:t>
      </w:r>
    </w:p>
    <w:p w14:paraId="5FFB4F4F" w14:textId="77777777" w:rsidR="00123346" w:rsidRPr="00876D5A" w:rsidRDefault="00123346" w:rsidP="00876D5A">
      <w:pPr>
        <w:autoSpaceDE w:val="0"/>
        <w:autoSpaceDN w:val="0"/>
        <w:adjustRightInd w:val="0"/>
        <w:spacing w:after="0" w:line="240" w:lineRule="auto"/>
        <w:jc w:val="center"/>
        <w:rPr>
          <w:rFonts w:ascii="Times New Roman" w:hAnsi="Times New Roman" w:cs="Times New Roman"/>
          <w:b/>
          <w:bCs/>
          <w:color w:val="000000"/>
          <w:sz w:val="24"/>
          <w:szCs w:val="24"/>
        </w:rPr>
      </w:pPr>
      <w:r w:rsidRPr="00876D5A">
        <w:rPr>
          <w:rFonts w:ascii="Times New Roman" w:hAnsi="Times New Roman" w:cs="Times New Roman"/>
          <w:b/>
          <w:bCs/>
          <w:color w:val="000000"/>
          <w:sz w:val="24"/>
          <w:szCs w:val="24"/>
        </w:rPr>
        <w:t>DEPARTMENT OF HIGHWAYS</w:t>
      </w:r>
    </w:p>
    <w:p w14:paraId="471E803C" w14:textId="77777777" w:rsidR="00876D5A" w:rsidRPr="00876D5A" w:rsidRDefault="00876D5A" w:rsidP="00876D5A">
      <w:pPr>
        <w:autoSpaceDE w:val="0"/>
        <w:autoSpaceDN w:val="0"/>
        <w:adjustRightInd w:val="0"/>
        <w:spacing w:after="0" w:line="240" w:lineRule="auto"/>
        <w:jc w:val="center"/>
        <w:rPr>
          <w:rFonts w:ascii="Times New Roman" w:hAnsi="Times New Roman" w:cs="Times New Roman"/>
          <w:b/>
          <w:bCs/>
          <w:color w:val="000000"/>
          <w:sz w:val="24"/>
          <w:szCs w:val="24"/>
        </w:rPr>
      </w:pPr>
    </w:p>
    <w:p w14:paraId="782A6545" w14:textId="77777777" w:rsidR="00123346" w:rsidRPr="00876D5A" w:rsidRDefault="00123346" w:rsidP="00876D5A">
      <w:pPr>
        <w:autoSpaceDE w:val="0"/>
        <w:autoSpaceDN w:val="0"/>
        <w:adjustRightInd w:val="0"/>
        <w:spacing w:after="0" w:line="240" w:lineRule="auto"/>
        <w:jc w:val="center"/>
        <w:rPr>
          <w:rFonts w:ascii="Times New Roman" w:hAnsi="Times New Roman" w:cs="Times New Roman"/>
          <w:b/>
          <w:bCs/>
          <w:color w:val="000000"/>
          <w:sz w:val="24"/>
          <w:szCs w:val="24"/>
        </w:rPr>
      </w:pPr>
      <w:r w:rsidRPr="00876D5A">
        <w:rPr>
          <w:rFonts w:ascii="Times New Roman" w:hAnsi="Times New Roman" w:cs="Times New Roman"/>
          <w:b/>
          <w:bCs/>
          <w:color w:val="000000"/>
          <w:sz w:val="24"/>
          <w:szCs w:val="24"/>
        </w:rPr>
        <w:t>EMPLOYMENT REQUIREMENTS</w:t>
      </w:r>
    </w:p>
    <w:p w14:paraId="0D7C025A" w14:textId="77777777" w:rsidR="00123346" w:rsidRPr="00876D5A" w:rsidRDefault="00123346" w:rsidP="00876D5A">
      <w:pPr>
        <w:autoSpaceDE w:val="0"/>
        <w:autoSpaceDN w:val="0"/>
        <w:adjustRightInd w:val="0"/>
        <w:spacing w:after="0" w:line="240" w:lineRule="auto"/>
        <w:jc w:val="center"/>
        <w:rPr>
          <w:rFonts w:ascii="Times New Roman" w:hAnsi="Times New Roman" w:cs="Times New Roman"/>
          <w:b/>
          <w:bCs/>
          <w:color w:val="000000"/>
          <w:sz w:val="24"/>
          <w:szCs w:val="24"/>
        </w:rPr>
      </w:pPr>
      <w:r w:rsidRPr="00876D5A">
        <w:rPr>
          <w:rFonts w:ascii="Times New Roman" w:hAnsi="Times New Roman" w:cs="Times New Roman"/>
          <w:b/>
          <w:bCs/>
          <w:color w:val="000000"/>
          <w:sz w:val="24"/>
          <w:szCs w:val="24"/>
        </w:rPr>
        <w:t>RELATING TO</w:t>
      </w:r>
    </w:p>
    <w:p w14:paraId="6972FAF4" w14:textId="77777777" w:rsidR="00123346" w:rsidRPr="00876D5A" w:rsidRDefault="00123346" w:rsidP="00876D5A">
      <w:pPr>
        <w:autoSpaceDE w:val="0"/>
        <w:autoSpaceDN w:val="0"/>
        <w:adjustRightInd w:val="0"/>
        <w:spacing w:after="0" w:line="240" w:lineRule="auto"/>
        <w:jc w:val="center"/>
        <w:rPr>
          <w:rFonts w:ascii="Times New Roman" w:hAnsi="Times New Roman" w:cs="Times New Roman"/>
          <w:b/>
          <w:bCs/>
          <w:color w:val="000000"/>
          <w:sz w:val="24"/>
          <w:szCs w:val="24"/>
        </w:rPr>
      </w:pPr>
      <w:r w:rsidRPr="00876D5A">
        <w:rPr>
          <w:rFonts w:ascii="Times New Roman" w:hAnsi="Times New Roman" w:cs="Times New Roman"/>
          <w:b/>
          <w:bCs/>
          <w:color w:val="000000"/>
          <w:sz w:val="24"/>
          <w:szCs w:val="24"/>
        </w:rPr>
        <w:t>NONDISCRIMINATION OF EMPLOYEES</w:t>
      </w:r>
    </w:p>
    <w:p w14:paraId="7B124EAF" w14:textId="77777777" w:rsidR="00123346" w:rsidRDefault="00123346" w:rsidP="00876D5A">
      <w:pPr>
        <w:autoSpaceDE w:val="0"/>
        <w:autoSpaceDN w:val="0"/>
        <w:adjustRightInd w:val="0"/>
        <w:spacing w:after="0" w:line="240" w:lineRule="auto"/>
        <w:jc w:val="center"/>
        <w:rPr>
          <w:rFonts w:ascii="Times New Roman" w:hAnsi="Times New Roman" w:cs="Times New Roman"/>
          <w:b/>
          <w:bCs/>
          <w:color w:val="000000"/>
          <w:sz w:val="24"/>
          <w:szCs w:val="24"/>
        </w:rPr>
      </w:pPr>
      <w:r w:rsidRPr="00876D5A">
        <w:rPr>
          <w:rFonts w:ascii="Times New Roman" w:hAnsi="Times New Roman" w:cs="Times New Roman"/>
          <w:b/>
          <w:bCs/>
          <w:color w:val="000000"/>
          <w:sz w:val="24"/>
          <w:szCs w:val="24"/>
        </w:rPr>
        <w:t>(APPLICABLE TO FEDERAL-AID SYSTEM CONTRACTS)</w:t>
      </w:r>
    </w:p>
    <w:p w14:paraId="08618CEF" w14:textId="77777777" w:rsidR="008D4410" w:rsidRPr="00876D5A" w:rsidRDefault="008D4410" w:rsidP="00876D5A">
      <w:pPr>
        <w:autoSpaceDE w:val="0"/>
        <w:autoSpaceDN w:val="0"/>
        <w:adjustRightInd w:val="0"/>
        <w:spacing w:after="0" w:line="240" w:lineRule="auto"/>
        <w:jc w:val="center"/>
        <w:rPr>
          <w:rFonts w:ascii="Times New Roman" w:hAnsi="Times New Roman" w:cs="Times New Roman"/>
          <w:b/>
          <w:bCs/>
          <w:color w:val="000000"/>
          <w:sz w:val="24"/>
          <w:szCs w:val="24"/>
        </w:rPr>
      </w:pPr>
    </w:p>
    <w:p w14:paraId="21685BF5" w14:textId="77777777" w:rsidR="00876D5A" w:rsidRDefault="00876D5A" w:rsidP="00876D5A">
      <w:pPr>
        <w:autoSpaceDE w:val="0"/>
        <w:autoSpaceDN w:val="0"/>
        <w:adjustRightInd w:val="0"/>
        <w:spacing w:after="0" w:line="240" w:lineRule="auto"/>
        <w:jc w:val="center"/>
        <w:rPr>
          <w:rFonts w:ascii="Times New Roman" w:hAnsi="Times New Roman" w:cs="Times New Roman"/>
          <w:b/>
          <w:bCs/>
          <w:color w:val="000000"/>
          <w:sz w:val="24"/>
          <w:szCs w:val="24"/>
        </w:rPr>
        <w:sectPr w:rsidR="00876D5A" w:rsidSect="000C4D3E">
          <w:pgSz w:w="12240" w:h="15840"/>
          <w:pgMar w:top="1440" w:right="1440" w:bottom="1440" w:left="1440" w:header="720" w:footer="720" w:gutter="0"/>
          <w:cols w:space="720"/>
          <w:docGrid w:linePitch="360"/>
        </w:sectPr>
      </w:pPr>
    </w:p>
    <w:p w14:paraId="3B9C8325" w14:textId="77777777" w:rsidR="00876D5A" w:rsidRPr="008D4410" w:rsidRDefault="00876D5A" w:rsidP="008D4410">
      <w:pPr>
        <w:autoSpaceDE w:val="0"/>
        <w:autoSpaceDN w:val="0"/>
        <w:adjustRightInd w:val="0"/>
        <w:spacing w:after="0" w:line="240" w:lineRule="auto"/>
        <w:jc w:val="center"/>
        <w:rPr>
          <w:rFonts w:ascii="Times New Roman" w:hAnsi="Times New Roman" w:cs="Times New Roman"/>
          <w:b/>
          <w:bCs/>
          <w:color w:val="000000"/>
          <w:sz w:val="16"/>
          <w:szCs w:val="16"/>
        </w:rPr>
      </w:pPr>
    </w:p>
    <w:p w14:paraId="7E6004AB" w14:textId="77777777" w:rsidR="002163EA" w:rsidRDefault="002163EA" w:rsidP="008D4410">
      <w:pPr>
        <w:autoSpaceDE w:val="0"/>
        <w:autoSpaceDN w:val="0"/>
        <w:adjustRightInd w:val="0"/>
        <w:spacing w:after="0" w:line="240" w:lineRule="auto"/>
        <w:jc w:val="center"/>
        <w:rPr>
          <w:rFonts w:ascii="Times New Roman" w:hAnsi="Times New Roman" w:cs="Times New Roman"/>
          <w:b/>
          <w:bCs/>
          <w:color w:val="000000"/>
          <w:sz w:val="16"/>
          <w:szCs w:val="16"/>
        </w:rPr>
        <w:sectPr w:rsidR="002163EA" w:rsidSect="000C4D3E">
          <w:type w:val="continuous"/>
          <w:pgSz w:w="12240" w:h="15840"/>
          <w:pgMar w:top="1440" w:right="1440" w:bottom="1440" w:left="1440" w:header="720" w:footer="720" w:gutter="0"/>
          <w:cols w:num="2" w:space="864"/>
          <w:docGrid w:linePitch="360"/>
        </w:sectPr>
      </w:pPr>
    </w:p>
    <w:p w14:paraId="44A01958" w14:textId="77777777" w:rsidR="00123346" w:rsidRPr="008D4410" w:rsidRDefault="00123346" w:rsidP="008D4410">
      <w:pPr>
        <w:autoSpaceDE w:val="0"/>
        <w:autoSpaceDN w:val="0"/>
        <w:adjustRightInd w:val="0"/>
        <w:spacing w:after="0" w:line="240" w:lineRule="auto"/>
        <w:jc w:val="center"/>
        <w:rPr>
          <w:rFonts w:ascii="Times New Roman" w:hAnsi="Times New Roman" w:cs="Times New Roman"/>
          <w:b/>
          <w:bCs/>
          <w:color w:val="000000"/>
          <w:sz w:val="16"/>
          <w:szCs w:val="16"/>
        </w:rPr>
      </w:pPr>
      <w:r w:rsidRPr="008D4410">
        <w:rPr>
          <w:rFonts w:ascii="Times New Roman" w:hAnsi="Times New Roman" w:cs="Times New Roman"/>
          <w:b/>
          <w:bCs/>
          <w:color w:val="000000"/>
          <w:sz w:val="16"/>
          <w:szCs w:val="16"/>
        </w:rPr>
        <w:t>AN ACT OF THE KENTUCKY GENERAL ASSEMBLY</w:t>
      </w:r>
    </w:p>
    <w:p w14:paraId="4CF91D4F" w14:textId="77777777" w:rsidR="00123346" w:rsidRPr="008D4410" w:rsidRDefault="00123346" w:rsidP="008D4410">
      <w:pPr>
        <w:autoSpaceDE w:val="0"/>
        <w:autoSpaceDN w:val="0"/>
        <w:adjustRightInd w:val="0"/>
        <w:spacing w:after="0" w:line="240" w:lineRule="auto"/>
        <w:jc w:val="center"/>
        <w:rPr>
          <w:rFonts w:ascii="Times New Roman" w:hAnsi="Times New Roman" w:cs="Times New Roman"/>
          <w:b/>
          <w:bCs/>
          <w:color w:val="000000"/>
          <w:sz w:val="16"/>
          <w:szCs w:val="16"/>
        </w:rPr>
      </w:pPr>
      <w:r w:rsidRPr="008D4410">
        <w:rPr>
          <w:rFonts w:ascii="Times New Roman" w:hAnsi="Times New Roman" w:cs="Times New Roman"/>
          <w:b/>
          <w:bCs/>
          <w:color w:val="000000"/>
          <w:sz w:val="16"/>
          <w:szCs w:val="16"/>
        </w:rPr>
        <w:t>TO PREVENT DISCRIMINATION IN EMPLOYMENT</w:t>
      </w:r>
    </w:p>
    <w:p w14:paraId="0BE63F76" w14:textId="77777777" w:rsidR="00876D5A" w:rsidRPr="008D4410" w:rsidRDefault="00876D5A" w:rsidP="008D4410">
      <w:pPr>
        <w:autoSpaceDE w:val="0"/>
        <w:autoSpaceDN w:val="0"/>
        <w:adjustRightInd w:val="0"/>
        <w:spacing w:after="0" w:line="240" w:lineRule="auto"/>
        <w:jc w:val="center"/>
        <w:rPr>
          <w:rFonts w:ascii="Times New Roman" w:hAnsi="Times New Roman" w:cs="Times New Roman"/>
          <w:b/>
          <w:bCs/>
          <w:color w:val="000000"/>
          <w:sz w:val="16"/>
          <w:szCs w:val="16"/>
        </w:rPr>
      </w:pPr>
    </w:p>
    <w:p w14:paraId="1B1D4A97" w14:textId="77777777" w:rsidR="00123346" w:rsidRPr="008D4410" w:rsidRDefault="00123346" w:rsidP="008D4410">
      <w:pPr>
        <w:autoSpaceDE w:val="0"/>
        <w:autoSpaceDN w:val="0"/>
        <w:adjustRightInd w:val="0"/>
        <w:spacing w:after="0" w:line="240" w:lineRule="auto"/>
        <w:jc w:val="center"/>
        <w:rPr>
          <w:rFonts w:ascii="Times New Roman" w:hAnsi="Times New Roman" w:cs="Times New Roman"/>
          <w:b/>
          <w:bCs/>
          <w:color w:val="000000"/>
          <w:sz w:val="16"/>
          <w:szCs w:val="16"/>
        </w:rPr>
      </w:pPr>
      <w:r w:rsidRPr="008D4410">
        <w:rPr>
          <w:rFonts w:ascii="Times New Roman" w:hAnsi="Times New Roman" w:cs="Times New Roman"/>
          <w:b/>
          <w:bCs/>
          <w:color w:val="000000"/>
          <w:sz w:val="16"/>
          <w:szCs w:val="16"/>
        </w:rPr>
        <w:t>KRS CHAPTER 344</w:t>
      </w:r>
    </w:p>
    <w:p w14:paraId="4DC34996" w14:textId="77777777" w:rsidR="00123346" w:rsidRPr="008D4410" w:rsidRDefault="00123346" w:rsidP="008D4410">
      <w:pPr>
        <w:autoSpaceDE w:val="0"/>
        <w:autoSpaceDN w:val="0"/>
        <w:adjustRightInd w:val="0"/>
        <w:spacing w:after="0" w:line="240" w:lineRule="auto"/>
        <w:jc w:val="center"/>
        <w:rPr>
          <w:rFonts w:ascii="Times New Roman" w:hAnsi="Times New Roman" w:cs="Times New Roman"/>
          <w:b/>
          <w:bCs/>
          <w:color w:val="000000"/>
          <w:sz w:val="16"/>
          <w:szCs w:val="16"/>
        </w:rPr>
      </w:pPr>
      <w:r w:rsidRPr="008D4410">
        <w:rPr>
          <w:rFonts w:ascii="Times New Roman" w:hAnsi="Times New Roman" w:cs="Times New Roman"/>
          <w:b/>
          <w:bCs/>
          <w:color w:val="000000"/>
          <w:sz w:val="16"/>
          <w:szCs w:val="16"/>
        </w:rPr>
        <w:t>EFFECTIVE JUNE 16, 1972</w:t>
      </w:r>
    </w:p>
    <w:p w14:paraId="57EAEB50" w14:textId="77777777" w:rsidR="00876D5A" w:rsidRPr="00876D5A" w:rsidRDefault="00876D5A" w:rsidP="008D4410">
      <w:pPr>
        <w:autoSpaceDE w:val="0"/>
        <w:autoSpaceDN w:val="0"/>
        <w:adjustRightInd w:val="0"/>
        <w:spacing w:after="0" w:line="240" w:lineRule="auto"/>
        <w:jc w:val="both"/>
        <w:rPr>
          <w:rFonts w:ascii="Times New Roman" w:hAnsi="Times New Roman" w:cs="Times New Roman"/>
          <w:b/>
          <w:bCs/>
          <w:color w:val="000000"/>
          <w:sz w:val="18"/>
          <w:szCs w:val="18"/>
        </w:rPr>
      </w:pPr>
    </w:p>
    <w:p w14:paraId="6A524483" w14:textId="77777777" w:rsidR="00123346" w:rsidRPr="008D4410" w:rsidRDefault="00123346" w:rsidP="008D441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D4410">
        <w:rPr>
          <w:rFonts w:ascii="Times New Roman" w:hAnsi="Times New Roman" w:cs="Times New Roman"/>
          <w:color w:val="000000"/>
          <w:sz w:val="20"/>
          <w:szCs w:val="20"/>
        </w:rPr>
        <w:t>The contract on this project, in accordance</w:t>
      </w:r>
      <w:r w:rsidR="008D4410" w:rsidRP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with KRS Chapter 344, provides that during the</w:t>
      </w:r>
      <w:r w:rsidR="008D4410" w:rsidRP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performance of this contract, the contractor agrees</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as</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follows:</w:t>
      </w:r>
    </w:p>
    <w:p w14:paraId="711B375E" w14:textId="77777777" w:rsidR="00123346" w:rsidRPr="008D4410" w:rsidRDefault="00123346" w:rsidP="008D441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D4410">
        <w:rPr>
          <w:rFonts w:ascii="Times New Roman" w:hAnsi="Times New Roman" w:cs="Times New Roman"/>
          <w:color w:val="000000"/>
          <w:sz w:val="20"/>
          <w:szCs w:val="20"/>
        </w:rPr>
        <w:t>1. The contractor shall not fail or refuse to</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hire, or shall not discharge any individual, or</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otherwise discriminate against an individual with</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respect to his compensation, terms, conditions, or</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privileges of employment, because of such</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individual's race, color, religion, national origin,</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sex, disability or age (between forty and seventy);</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or limit, segregate, or classify his employees in any</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way which would deprive or tend to deprive an</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individual of employment opportunities or</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otherwise adversely affect his status as an</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employee, because of such individual's race, color,</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religion, national origin, sex, disability or age</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(between forty and seventy). The contractor agrees</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to post in conspicuous places, available to</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employees and applicants for employment, notices</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to be provided setting forth the provisions of this</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nondiscrimination clause.</w:t>
      </w:r>
    </w:p>
    <w:p w14:paraId="3C2812ED" w14:textId="77777777" w:rsidR="00123346" w:rsidRPr="008D4410" w:rsidRDefault="00123346" w:rsidP="002163EA">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D4410">
        <w:rPr>
          <w:rFonts w:ascii="Times New Roman" w:hAnsi="Times New Roman" w:cs="Times New Roman"/>
          <w:color w:val="000000"/>
          <w:sz w:val="20"/>
          <w:szCs w:val="20"/>
        </w:rPr>
        <w:t>2. The contractor shall not print or publish</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or cause to be printed or published a notice or</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advertisement relating to employment by such an</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employer or membership in or any classification or</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referral for employment by the employment agency,</w:t>
      </w:r>
      <w:r w:rsidR="008D4410">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indicating any preference, limitation, specification,</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or discrimination, based on race, color, religion,</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national origin, sex, disability or age (between forty</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and seventy), except that such notice or</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advertisement may indicate a preference, limitation,</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or specification based on religion, or national origin</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when religion, or national origin is a bona fide</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occupational qualification for employment.</w:t>
      </w:r>
    </w:p>
    <w:p w14:paraId="686AD8A6" w14:textId="77777777" w:rsidR="00123346" w:rsidRPr="008D4410" w:rsidRDefault="00123346" w:rsidP="002163EA">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D4410">
        <w:rPr>
          <w:rFonts w:ascii="Times New Roman" w:hAnsi="Times New Roman" w:cs="Times New Roman"/>
          <w:color w:val="000000"/>
          <w:sz w:val="20"/>
          <w:szCs w:val="20"/>
        </w:rPr>
        <w:t>3. If the contractor is in control of</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apprenticeship or other training or retraining,</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including on-the-job training programs, he shall not</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discriminate against an individual because of his</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race, color, religion, national origin, sex, disability</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or age (between forty and seventy), in admission to,</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 xml:space="preserve">or </w:t>
      </w:r>
      <w:r w:rsidRPr="008D4410">
        <w:rPr>
          <w:rFonts w:ascii="Times New Roman" w:hAnsi="Times New Roman" w:cs="Times New Roman"/>
          <w:color w:val="000000"/>
          <w:sz w:val="20"/>
          <w:szCs w:val="20"/>
        </w:rPr>
        <w:t>employment in any program established to</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provide apprenticeship or other training.</w:t>
      </w:r>
    </w:p>
    <w:p w14:paraId="66064E3D" w14:textId="77777777" w:rsidR="002163EA" w:rsidRDefault="00123346" w:rsidP="002163EA">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D4410">
        <w:rPr>
          <w:rFonts w:ascii="Times New Roman" w:hAnsi="Times New Roman" w:cs="Times New Roman"/>
          <w:color w:val="000000"/>
          <w:sz w:val="20"/>
          <w:szCs w:val="20"/>
        </w:rPr>
        <w:t>4. The contractor will send to each labor</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union or representative of workers with which he</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has a collective bargaining agreement or other</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contract or understanding, a notice to be provided</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advising the said labor union or workers'</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representative of the contractor's commitments</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under this section, and shall post copies of the</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notice in conspicuous places available to employees</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and applicants for employment. The contractor will</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take such action with respect to any subcontract or</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purchase order as the administrating agency may</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direct as a means of enforcing such provisions,</w:t>
      </w:r>
      <w:r w:rsidR="002163EA">
        <w:rPr>
          <w:rFonts w:ascii="Times New Roman" w:hAnsi="Times New Roman" w:cs="Times New Roman"/>
          <w:color w:val="000000"/>
          <w:sz w:val="20"/>
          <w:szCs w:val="20"/>
        </w:rPr>
        <w:t xml:space="preserve"> </w:t>
      </w:r>
      <w:r w:rsidRPr="008D4410">
        <w:rPr>
          <w:rFonts w:ascii="Times New Roman" w:hAnsi="Times New Roman" w:cs="Times New Roman"/>
          <w:color w:val="000000"/>
          <w:sz w:val="20"/>
          <w:szCs w:val="20"/>
        </w:rPr>
        <w:t>including sanctions for non-compliance.</w:t>
      </w:r>
    </w:p>
    <w:p w14:paraId="1AF4769E" w14:textId="77777777" w:rsidR="008D4410" w:rsidRDefault="008D4410" w:rsidP="008D4410">
      <w:pPr>
        <w:autoSpaceDE w:val="0"/>
        <w:autoSpaceDN w:val="0"/>
        <w:adjustRightInd w:val="0"/>
        <w:spacing w:after="0" w:line="240" w:lineRule="auto"/>
        <w:jc w:val="both"/>
        <w:rPr>
          <w:rFonts w:ascii="Times New Roman" w:hAnsi="Times New Roman" w:cs="Times New Roman"/>
          <w:color w:val="000000"/>
          <w:sz w:val="20"/>
          <w:szCs w:val="20"/>
        </w:rPr>
      </w:pPr>
    </w:p>
    <w:p w14:paraId="2F7759ED" w14:textId="77777777" w:rsidR="00123346" w:rsidRPr="008D4410" w:rsidRDefault="00123346" w:rsidP="002163EA">
      <w:pPr>
        <w:autoSpaceDE w:val="0"/>
        <w:autoSpaceDN w:val="0"/>
        <w:adjustRightInd w:val="0"/>
        <w:spacing w:after="0" w:line="240" w:lineRule="auto"/>
        <w:ind w:left="2160"/>
        <w:jc w:val="both"/>
        <w:rPr>
          <w:rFonts w:ascii="Times New Roman" w:hAnsi="Times New Roman" w:cs="Times New Roman"/>
          <w:color w:val="000000"/>
          <w:sz w:val="18"/>
          <w:szCs w:val="18"/>
        </w:rPr>
      </w:pPr>
      <w:r w:rsidRPr="008D4410">
        <w:rPr>
          <w:rFonts w:ascii="Times New Roman" w:hAnsi="Times New Roman" w:cs="Times New Roman"/>
          <w:color w:val="000000"/>
          <w:sz w:val="18"/>
          <w:szCs w:val="18"/>
        </w:rPr>
        <w:t>REVISED: 12-3-92</w:t>
      </w:r>
    </w:p>
    <w:p w14:paraId="10C19A5D" w14:textId="77777777" w:rsidR="00876D5A" w:rsidRDefault="00876D5A" w:rsidP="008D4410">
      <w:pPr>
        <w:jc w:val="both"/>
        <w:rPr>
          <w:rFonts w:cs="Times New Roman"/>
          <w:b/>
          <w:bCs/>
          <w:color w:val="000000"/>
          <w:sz w:val="18"/>
          <w:szCs w:val="18"/>
        </w:rPr>
      </w:pPr>
    </w:p>
    <w:p w14:paraId="6E4B9D47" w14:textId="77777777" w:rsidR="002163EA" w:rsidRDefault="002163EA" w:rsidP="008D4410">
      <w:pPr>
        <w:jc w:val="both"/>
        <w:rPr>
          <w:rFonts w:cs="Times New Roman"/>
          <w:b/>
          <w:bCs/>
          <w:color w:val="000000"/>
          <w:sz w:val="18"/>
          <w:szCs w:val="18"/>
        </w:rPr>
      </w:pPr>
    </w:p>
    <w:p w14:paraId="65DD8F2C" w14:textId="77777777" w:rsidR="002163EA" w:rsidRDefault="002163EA" w:rsidP="008D4410">
      <w:pPr>
        <w:jc w:val="both"/>
        <w:rPr>
          <w:rFonts w:cs="Times New Roman"/>
          <w:b/>
          <w:bCs/>
          <w:color w:val="000000"/>
          <w:sz w:val="18"/>
          <w:szCs w:val="18"/>
        </w:rPr>
      </w:pPr>
    </w:p>
    <w:p w14:paraId="7FCA77DA" w14:textId="77777777" w:rsidR="002163EA" w:rsidRDefault="002163EA" w:rsidP="008D4410">
      <w:pPr>
        <w:jc w:val="both"/>
        <w:rPr>
          <w:rFonts w:cs="Times New Roman"/>
          <w:b/>
          <w:bCs/>
          <w:color w:val="000000"/>
          <w:sz w:val="18"/>
          <w:szCs w:val="18"/>
        </w:rPr>
      </w:pPr>
    </w:p>
    <w:p w14:paraId="1564E37A" w14:textId="77777777" w:rsidR="002163EA" w:rsidRDefault="002163EA" w:rsidP="008D4410">
      <w:pPr>
        <w:jc w:val="both"/>
        <w:rPr>
          <w:rFonts w:cs="Times New Roman"/>
          <w:b/>
          <w:bCs/>
          <w:color w:val="000000"/>
          <w:sz w:val="18"/>
          <w:szCs w:val="18"/>
        </w:rPr>
      </w:pPr>
    </w:p>
    <w:p w14:paraId="5A778DC5" w14:textId="77777777" w:rsidR="002163EA" w:rsidRDefault="002163EA" w:rsidP="008D4410">
      <w:pPr>
        <w:jc w:val="both"/>
        <w:rPr>
          <w:rFonts w:cs="Times New Roman"/>
          <w:b/>
          <w:bCs/>
          <w:color w:val="000000"/>
          <w:sz w:val="18"/>
          <w:szCs w:val="18"/>
        </w:rPr>
      </w:pPr>
    </w:p>
    <w:p w14:paraId="37869F3A" w14:textId="77777777" w:rsidR="002163EA" w:rsidRDefault="002163EA" w:rsidP="008D4410">
      <w:pPr>
        <w:jc w:val="both"/>
        <w:rPr>
          <w:rFonts w:cs="Times New Roman"/>
          <w:b/>
          <w:bCs/>
          <w:color w:val="000000"/>
          <w:sz w:val="18"/>
          <w:szCs w:val="18"/>
        </w:rPr>
      </w:pPr>
    </w:p>
    <w:p w14:paraId="429733AF" w14:textId="77777777" w:rsidR="002163EA" w:rsidRDefault="002163EA" w:rsidP="008D4410">
      <w:pPr>
        <w:jc w:val="both"/>
        <w:rPr>
          <w:rFonts w:cs="Times New Roman"/>
          <w:b/>
          <w:bCs/>
          <w:color w:val="000000"/>
          <w:sz w:val="18"/>
          <w:szCs w:val="18"/>
        </w:rPr>
      </w:pPr>
    </w:p>
    <w:p w14:paraId="3DA6A295" w14:textId="77777777" w:rsidR="002163EA" w:rsidRDefault="002163EA" w:rsidP="008D4410">
      <w:pPr>
        <w:jc w:val="both"/>
        <w:rPr>
          <w:rFonts w:cs="Times New Roman"/>
          <w:b/>
          <w:bCs/>
          <w:color w:val="000000"/>
          <w:sz w:val="18"/>
          <w:szCs w:val="18"/>
        </w:rPr>
      </w:pPr>
    </w:p>
    <w:p w14:paraId="3CB7F815" w14:textId="77777777" w:rsidR="002163EA" w:rsidRDefault="002163EA" w:rsidP="008D4410">
      <w:pPr>
        <w:jc w:val="both"/>
        <w:rPr>
          <w:rFonts w:cs="Times New Roman"/>
          <w:b/>
          <w:bCs/>
          <w:color w:val="000000"/>
          <w:sz w:val="18"/>
          <w:szCs w:val="18"/>
        </w:rPr>
      </w:pPr>
    </w:p>
    <w:p w14:paraId="78B5222E" w14:textId="77777777" w:rsidR="002163EA" w:rsidRDefault="002163EA" w:rsidP="008D4410">
      <w:pPr>
        <w:jc w:val="both"/>
        <w:rPr>
          <w:rFonts w:cs="Times New Roman"/>
          <w:b/>
          <w:bCs/>
          <w:color w:val="000000"/>
          <w:sz w:val="18"/>
          <w:szCs w:val="18"/>
        </w:rPr>
      </w:pPr>
    </w:p>
    <w:p w14:paraId="57ED35C5" w14:textId="77777777" w:rsidR="002163EA" w:rsidRDefault="002163EA" w:rsidP="008D4410">
      <w:pPr>
        <w:jc w:val="both"/>
        <w:rPr>
          <w:rFonts w:cs="Times New Roman"/>
          <w:b/>
          <w:bCs/>
          <w:color w:val="000000"/>
          <w:sz w:val="18"/>
          <w:szCs w:val="18"/>
        </w:rPr>
      </w:pPr>
    </w:p>
    <w:p w14:paraId="4234B888" w14:textId="77777777" w:rsidR="002163EA" w:rsidRDefault="002163EA" w:rsidP="008D4410">
      <w:pPr>
        <w:jc w:val="both"/>
        <w:rPr>
          <w:rFonts w:cs="Times New Roman"/>
          <w:b/>
          <w:bCs/>
          <w:color w:val="000000"/>
          <w:sz w:val="18"/>
          <w:szCs w:val="18"/>
        </w:rPr>
      </w:pPr>
    </w:p>
    <w:p w14:paraId="7B981DCF" w14:textId="77777777" w:rsidR="002163EA" w:rsidRDefault="002163EA" w:rsidP="008D4410">
      <w:pPr>
        <w:jc w:val="both"/>
        <w:rPr>
          <w:rFonts w:cs="Times New Roman"/>
          <w:b/>
          <w:bCs/>
          <w:color w:val="000000"/>
          <w:sz w:val="18"/>
          <w:szCs w:val="18"/>
        </w:rPr>
      </w:pPr>
    </w:p>
    <w:p w14:paraId="15BC7754" w14:textId="77777777" w:rsidR="002163EA" w:rsidRDefault="002163EA" w:rsidP="008D4410">
      <w:pPr>
        <w:jc w:val="both"/>
        <w:rPr>
          <w:rFonts w:cs="Times New Roman"/>
          <w:b/>
          <w:bCs/>
          <w:color w:val="000000"/>
          <w:sz w:val="24"/>
          <w:szCs w:val="24"/>
        </w:rPr>
        <w:sectPr w:rsidR="002163EA" w:rsidSect="000C4D3E">
          <w:type w:val="continuous"/>
          <w:pgSz w:w="12240" w:h="15840"/>
          <w:pgMar w:top="1440" w:right="1440" w:bottom="1440" w:left="1440" w:header="720" w:footer="720" w:gutter="0"/>
          <w:cols w:num="2" w:space="864"/>
          <w:docGrid w:linePitch="360"/>
        </w:sectPr>
      </w:pPr>
    </w:p>
    <w:p w14:paraId="79CD52BC" w14:textId="5439B68B" w:rsidR="008A7F99" w:rsidDel="00EA3E4D" w:rsidRDefault="008A7F99" w:rsidP="00602716">
      <w:pPr>
        <w:jc w:val="center"/>
        <w:rPr>
          <w:del w:id="9" w:author="Jones, Jackie M (KYTC)" w:date="2025-07-16T14:35:00Z"/>
          <w:rFonts w:ascii="Arial" w:hAnsi="Arial" w:cs="Arial"/>
          <w:b/>
          <w:color w:val="353535"/>
          <w:sz w:val="28"/>
          <w:szCs w:val="28"/>
        </w:rPr>
      </w:pPr>
      <w:del w:id="10" w:author="Jones, Jackie M (KYTC)" w:date="2025-07-16T14:35:00Z">
        <w:r w:rsidDel="00EA3E4D">
          <w:rPr>
            <w:rFonts w:ascii="Arial" w:hAnsi="Arial" w:cs="Arial"/>
            <w:b/>
            <w:color w:val="353535"/>
            <w:sz w:val="28"/>
            <w:szCs w:val="28"/>
          </w:rPr>
          <w:lastRenderedPageBreak/>
          <w:br w:type="page"/>
        </w:r>
      </w:del>
    </w:p>
    <w:p w14:paraId="753449F2" w14:textId="41D3C336" w:rsidR="002163EA" w:rsidRDefault="002163EA" w:rsidP="00D46093">
      <w:pPr>
        <w:jc w:val="center"/>
      </w:pPr>
    </w:p>
    <w:p w14:paraId="7205D089" w14:textId="77777777" w:rsidR="00123346" w:rsidRPr="00FD67B6" w:rsidRDefault="00123346" w:rsidP="00123346">
      <w:pPr>
        <w:autoSpaceDE w:val="0"/>
        <w:autoSpaceDN w:val="0"/>
        <w:adjustRightInd w:val="0"/>
        <w:spacing w:after="0" w:line="240" w:lineRule="auto"/>
        <w:rPr>
          <w:rFonts w:cs="Times New Roman"/>
          <w:bCs/>
          <w:i/>
          <w:color w:val="000000"/>
          <w:sz w:val="24"/>
          <w:szCs w:val="24"/>
        </w:rPr>
      </w:pPr>
    </w:p>
    <w:p w14:paraId="641DFFD8" w14:textId="07A8C321" w:rsidR="00D46093" w:rsidDel="00E460E0" w:rsidRDefault="002163EA" w:rsidP="00D46093">
      <w:pPr>
        <w:jc w:val="center"/>
        <w:rPr>
          <w:del w:id="11" w:author="Jones, Jackie M (KYTC)" w:date="2025-07-16T14:35:00Z"/>
          <w:rFonts w:cs="Times New Roman"/>
          <w:color w:val="000000"/>
          <w:sz w:val="24"/>
          <w:szCs w:val="24"/>
        </w:rPr>
      </w:pPr>
      <w:del w:id="12" w:author="Jones, Jackie M (KYTC)" w:date="2025-07-16T14:35:00Z">
        <w:r w:rsidDel="00E460E0">
          <w:rPr>
            <w:rFonts w:cs="Times New Roman"/>
            <w:color w:val="000000"/>
            <w:sz w:val="24"/>
            <w:szCs w:val="24"/>
          </w:rPr>
          <w:br w:type="page"/>
        </w:r>
      </w:del>
    </w:p>
    <w:p w14:paraId="6DECE6D8" w14:textId="6CC01937" w:rsidR="00D46093" w:rsidDel="00E460E0" w:rsidRDefault="00D46093" w:rsidP="00D46093">
      <w:pPr>
        <w:rPr>
          <w:del w:id="13" w:author="Jones, Jackie M (KYTC)" w:date="2025-07-16T14:35:00Z"/>
        </w:rPr>
      </w:pPr>
      <w:del w:id="14" w:author="Jones, Jackie M (KYTC)" w:date="2025-07-16T14:35:00Z">
        <w:r w:rsidDel="00E460E0">
          <w:br w:type="page"/>
        </w:r>
      </w:del>
    </w:p>
    <w:p w14:paraId="3460E375" w14:textId="0FD4C44D" w:rsidR="00D46093" w:rsidDel="00B44195" w:rsidRDefault="00D46093" w:rsidP="00D46093">
      <w:pPr>
        <w:jc w:val="center"/>
        <w:rPr>
          <w:del w:id="15" w:author="Jones, Jackie M (KYTC)" w:date="2025-07-16T14:31:00Z"/>
          <w:rFonts w:cs="Times New Roman"/>
          <w:color w:val="000000"/>
          <w:sz w:val="24"/>
          <w:szCs w:val="24"/>
        </w:rPr>
      </w:pPr>
      <w:del w:id="16" w:author="Jones, Jackie M (KYTC)" w:date="2025-07-16T14:31:00Z">
        <w:r w:rsidDel="00B44195">
          <w:rPr>
            <w:rFonts w:cs="Times New Roman"/>
            <w:color w:val="000000"/>
            <w:sz w:val="24"/>
            <w:szCs w:val="24"/>
          </w:rPr>
          <w:br w:type="page"/>
        </w:r>
      </w:del>
    </w:p>
    <w:p w14:paraId="0402C411" w14:textId="77777777" w:rsidR="002163EA" w:rsidRDefault="002163EA">
      <w:pPr>
        <w:jc w:val="center"/>
        <w:rPr>
          <w:rFonts w:cs="Times New Roman"/>
          <w:color w:val="000000"/>
          <w:sz w:val="24"/>
          <w:szCs w:val="24"/>
        </w:rPr>
        <w:pPrChange w:id="17" w:author="Jones, Jackie M (KYTC)" w:date="2025-07-16T14:31:00Z">
          <w:pPr/>
        </w:pPrChange>
      </w:pPr>
    </w:p>
    <w:p w14:paraId="79287B5E" w14:textId="77777777" w:rsidR="00FD67B6" w:rsidRPr="005624A1" w:rsidRDefault="00123346" w:rsidP="0008394A">
      <w:pPr>
        <w:pStyle w:val="Heading2"/>
        <w:spacing w:after="160"/>
        <w:jc w:val="center"/>
        <w:rPr>
          <w:bCs/>
        </w:rPr>
      </w:pPr>
      <w:r w:rsidRPr="005624A1">
        <w:rPr>
          <w:bCs/>
        </w:rPr>
        <w:t>Standard Title VI/Non-Discrimination Assurances</w:t>
      </w:r>
    </w:p>
    <w:p w14:paraId="2111B205" w14:textId="77777777" w:rsidR="00123346" w:rsidRDefault="00123346" w:rsidP="008C7ECE">
      <w:pPr>
        <w:autoSpaceDE w:val="0"/>
        <w:autoSpaceDN w:val="0"/>
        <w:adjustRightInd w:val="0"/>
        <w:spacing w:line="240" w:lineRule="auto"/>
        <w:rPr>
          <w:rFonts w:cs="Times New Roman"/>
          <w:color w:val="000000"/>
        </w:rPr>
      </w:pPr>
      <w:r w:rsidRPr="008A6FA0">
        <w:rPr>
          <w:rFonts w:cs="Times New Roman"/>
          <w:color w:val="000000"/>
        </w:rPr>
        <w:t>During the performance of this contract, the contractor, for itself, its assignees, and successors in interest</w:t>
      </w:r>
      <w:r w:rsidR="00FD67B6">
        <w:rPr>
          <w:rFonts w:cs="Times New Roman"/>
          <w:color w:val="000000"/>
        </w:rPr>
        <w:t xml:space="preserve"> </w:t>
      </w:r>
      <w:r w:rsidRPr="008A6FA0">
        <w:rPr>
          <w:rFonts w:cs="Times New Roman"/>
          <w:color w:val="000000"/>
        </w:rPr>
        <w:t>(hereinafter referred to as the “contractor”) agrees as follows:</w:t>
      </w:r>
    </w:p>
    <w:p w14:paraId="3EE740CF" w14:textId="77777777" w:rsidR="00FD67B6" w:rsidRDefault="00123346" w:rsidP="008C7ECE">
      <w:pPr>
        <w:pStyle w:val="ListParagraph"/>
        <w:numPr>
          <w:ilvl w:val="6"/>
          <w:numId w:val="16"/>
        </w:numPr>
        <w:autoSpaceDE w:val="0"/>
        <w:autoSpaceDN w:val="0"/>
        <w:adjustRightInd w:val="0"/>
        <w:spacing w:line="240" w:lineRule="auto"/>
        <w:ind w:left="0"/>
        <w:contextualSpacing w:val="0"/>
        <w:rPr>
          <w:rFonts w:cs="Times New Roman"/>
          <w:color w:val="000000"/>
        </w:rPr>
      </w:pPr>
      <w:r w:rsidRPr="00FD67B6">
        <w:rPr>
          <w:rFonts w:cs="Times New Roman"/>
          <w:b/>
          <w:bCs/>
          <w:color w:val="000000"/>
        </w:rPr>
        <w:t xml:space="preserve">Compliance with Regulations: </w:t>
      </w:r>
      <w:r w:rsidRPr="00FD67B6">
        <w:rPr>
          <w:rFonts w:cs="Times New Roman"/>
          <w:color w:val="000000"/>
        </w:rPr>
        <w:t>The contractor (hereinafter includes consultants) will comply with the Acts</w:t>
      </w:r>
      <w:r w:rsidR="00FD67B6" w:rsidRPr="00FD67B6">
        <w:rPr>
          <w:rFonts w:cs="Times New Roman"/>
          <w:color w:val="000000"/>
        </w:rPr>
        <w:t xml:space="preserve"> </w:t>
      </w:r>
      <w:r w:rsidRPr="00FD67B6">
        <w:rPr>
          <w:rFonts w:cs="Times New Roman"/>
          <w:color w:val="000000"/>
        </w:rPr>
        <w:t>and the Regulations relative to Non-discrimination in Federally-assisted programs of the U.S. Department of</w:t>
      </w:r>
      <w:r w:rsidR="00FD67B6" w:rsidRPr="00FD67B6">
        <w:rPr>
          <w:rFonts w:cs="Times New Roman"/>
          <w:color w:val="000000"/>
        </w:rPr>
        <w:t xml:space="preserve"> </w:t>
      </w:r>
      <w:r w:rsidRPr="00FD67B6">
        <w:rPr>
          <w:rFonts w:cs="Times New Roman"/>
          <w:color w:val="000000"/>
        </w:rPr>
        <w:t xml:space="preserve">Transportation, </w:t>
      </w:r>
      <w:r w:rsidRPr="00FD67B6">
        <w:rPr>
          <w:rFonts w:cs="Times New Roman"/>
          <w:b/>
          <w:bCs/>
          <w:color w:val="000000"/>
        </w:rPr>
        <w:t>Federal Highway Administration</w:t>
      </w:r>
      <w:r w:rsidRPr="00FD67B6">
        <w:rPr>
          <w:rFonts w:cs="Times New Roman"/>
          <w:color w:val="000000"/>
        </w:rPr>
        <w:t>, as they may be amended from time to time, which are</w:t>
      </w:r>
      <w:r w:rsidR="00FD67B6">
        <w:rPr>
          <w:rFonts w:cs="Times New Roman"/>
          <w:color w:val="000000"/>
        </w:rPr>
        <w:t xml:space="preserve"> </w:t>
      </w:r>
      <w:r w:rsidRPr="00FD67B6">
        <w:rPr>
          <w:rFonts w:cs="Times New Roman"/>
          <w:color w:val="000000"/>
        </w:rPr>
        <w:t>herein incorporated by reference and made a part of this contract.</w:t>
      </w:r>
    </w:p>
    <w:p w14:paraId="48AE1A9E" w14:textId="77777777" w:rsidR="00FD67B6" w:rsidRDefault="00123346" w:rsidP="008C7ECE">
      <w:pPr>
        <w:pStyle w:val="ListParagraph"/>
        <w:numPr>
          <w:ilvl w:val="6"/>
          <w:numId w:val="16"/>
        </w:numPr>
        <w:autoSpaceDE w:val="0"/>
        <w:autoSpaceDN w:val="0"/>
        <w:adjustRightInd w:val="0"/>
        <w:spacing w:line="240" w:lineRule="auto"/>
        <w:ind w:left="0"/>
        <w:contextualSpacing w:val="0"/>
        <w:rPr>
          <w:rFonts w:cs="Times New Roman"/>
          <w:color w:val="000000"/>
        </w:rPr>
      </w:pPr>
      <w:r w:rsidRPr="00FD67B6">
        <w:rPr>
          <w:rFonts w:cs="Times New Roman"/>
          <w:b/>
          <w:bCs/>
          <w:color w:val="000000"/>
        </w:rPr>
        <w:t xml:space="preserve">Non-discrimination: </w:t>
      </w:r>
      <w:r w:rsidRPr="00FD67B6">
        <w:rPr>
          <w:rFonts w:cs="Times New Roman"/>
          <w:color w:val="000000"/>
        </w:rPr>
        <w:t>The contractor, with regard to the work performed by it during the contract, will not</w:t>
      </w:r>
      <w:r w:rsidR="00FD67B6" w:rsidRPr="00FD67B6">
        <w:rPr>
          <w:rFonts w:cs="Times New Roman"/>
          <w:color w:val="000000"/>
        </w:rPr>
        <w:t xml:space="preserve"> </w:t>
      </w:r>
      <w:r w:rsidRPr="00FD67B6">
        <w:rPr>
          <w:rFonts w:cs="Times New Roman"/>
          <w:color w:val="000000"/>
        </w:rPr>
        <w:t>discriminate on the grounds of race, color, or national origin in the selection and retention of subcontractors,</w:t>
      </w:r>
      <w:r w:rsidR="00FD67B6" w:rsidRPr="00FD67B6">
        <w:rPr>
          <w:rFonts w:cs="Times New Roman"/>
          <w:color w:val="000000"/>
        </w:rPr>
        <w:t xml:space="preserve"> </w:t>
      </w:r>
      <w:r w:rsidRPr="00FD67B6">
        <w:rPr>
          <w:rFonts w:cs="Times New Roman"/>
          <w:color w:val="000000"/>
        </w:rPr>
        <w:t>including procurements of materials and leases of equipment. The contractor will not participate directly or</w:t>
      </w:r>
      <w:r w:rsidR="00FD67B6" w:rsidRPr="00FD67B6">
        <w:rPr>
          <w:rFonts w:cs="Times New Roman"/>
          <w:color w:val="000000"/>
        </w:rPr>
        <w:t xml:space="preserve"> </w:t>
      </w:r>
      <w:r w:rsidRPr="00FD67B6">
        <w:rPr>
          <w:rFonts w:cs="Times New Roman"/>
          <w:color w:val="000000"/>
        </w:rPr>
        <w:t>indirectly in the discrimination prohibited by the Acts and the Regulations, including employment practices</w:t>
      </w:r>
      <w:r w:rsidR="00FD67B6" w:rsidRPr="00FD67B6">
        <w:rPr>
          <w:rFonts w:cs="Times New Roman"/>
          <w:color w:val="000000"/>
        </w:rPr>
        <w:t xml:space="preserve"> </w:t>
      </w:r>
      <w:r w:rsidRPr="00FD67B6">
        <w:rPr>
          <w:rFonts w:cs="Times New Roman"/>
          <w:color w:val="000000"/>
        </w:rPr>
        <w:t>when the contract covers any activity, project, or program set forth in Appendix B of 49 CFR Part 21.</w:t>
      </w:r>
    </w:p>
    <w:p w14:paraId="5A3FFBEF" w14:textId="77777777" w:rsidR="00FD67B6" w:rsidRDefault="00FD67B6" w:rsidP="008C7ECE">
      <w:pPr>
        <w:pStyle w:val="ListParagraph"/>
        <w:numPr>
          <w:ilvl w:val="6"/>
          <w:numId w:val="16"/>
        </w:numPr>
        <w:autoSpaceDE w:val="0"/>
        <w:autoSpaceDN w:val="0"/>
        <w:adjustRightInd w:val="0"/>
        <w:spacing w:line="240" w:lineRule="auto"/>
        <w:ind w:left="0"/>
        <w:contextualSpacing w:val="0"/>
        <w:rPr>
          <w:rFonts w:cs="Times New Roman"/>
          <w:color w:val="000000"/>
        </w:rPr>
      </w:pPr>
      <w:r w:rsidRPr="00FD67B6">
        <w:rPr>
          <w:rFonts w:cs="Times New Roman"/>
          <w:b/>
          <w:bCs/>
          <w:color w:val="000000"/>
        </w:rPr>
        <w:t>S</w:t>
      </w:r>
      <w:r w:rsidR="00123346" w:rsidRPr="00FD67B6">
        <w:rPr>
          <w:rFonts w:cs="Times New Roman"/>
          <w:b/>
          <w:bCs/>
          <w:color w:val="000000"/>
        </w:rPr>
        <w:t xml:space="preserve">olicitations for Subcontracts, Including Procurements of Materials and Equipment: </w:t>
      </w:r>
      <w:r w:rsidR="00123346" w:rsidRPr="00FD67B6">
        <w:rPr>
          <w:rFonts w:cs="Times New Roman"/>
          <w:color w:val="000000"/>
        </w:rPr>
        <w:t>In all</w:t>
      </w:r>
      <w:r w:rsidRPr="00FD67B6">
        <w:rPr>
          <w:rFonts w:cs="Times New Roman"/>
          <w:color w:val="000000"/>
        </w:rPr>
        <w:t xml:space="preserve"> </w:t>
      </w:r>
      <w:r w:rsidR="00123346" w:rsidRPr="00FD67B6">
        <w:rPr>
          <w:rFonts w:cs="Times New Roman"/>
          <w:color w:val="000000"/>
        </w:rPr>
        <w:t>solicitations, either by competitive bidding, or negotiation made by the contractor for work to be performed</w:t>
      </w:r>
      <w:r w:rsidRPr="00FD67B6">
        <w:rPr>
          <w:rFonts w:cs="Times New Roman"/>
          <w:color w:val="000000"/>
        </w:rPr>
        <w:t xml:space="preserve"> </w:t>
      </w:r>
      <w:r w:rsidR="00123346" w:rsidRPr="00FD67B6">
        <w:rPr>
          <w:rFonts w:cs="Times New Roman"/>
          <w:color w:val="000000"/>
        </w:rPr>
        <w:t>under a subcontract, including procurements of materials, or leases of equipment, each potential</w:t>
      </w:r>
      <w:r w:rsidRPr="00FD67B6">
        <w:rPr>
          <w:rFonts w:cs="Times New Roman"/>
          <w:color w:val="000000"/>
        </w:rPr>
        <w:t xml:space="preserve"> </w:t>
      </w:r>
      <w:r w:rsidR="00123346" w:rsidRPr="00FD67B6">
        <w:rPr>
          <w:rFonts w:cs="Times New Roman"/>
          <w:color w:val="000000"/>
        </w:rPr>
        <w:t>subcontractor or supplier will be notified by the contractor of the contractor’s obligations under this contract</w:t>
      </w:r>
      <w:r w:rsidRPr="00FD67B6">
        <w:rPr>
          <w:rFonts w:cs="Times New Roman"/>
          <w:color w:val="000000"/>
        </w:rPr>
        <w:t xml:space="preserve"> </w:t>
      </w:r>
      <w:r w:rsidR="00123346" w:rsidRPr="00FD67B6">
        <w:rPr>
          <w:rFonts w:cs="Times New Roman"/>
          <w:color w:val="000000"/>
        </w:rPr>
        <w:t>and the Acts and the Regulations relative to Non-discrimination on the grounds of race, color, or national</w:t>
      </w:r>
      <w:r w:rsidRPr="00FD67B6">
        <w:rPr>
          <w:rFonts w:cs="Times New Roman"/>
          <w:color w:val="000000"/>
        </w:rPr>
        <w:t xml:space="preserve"> </w:t>
      </w:r>
      <w:r w:rsidR="00123346" w:rsidRPr="00FD67B6">
        <w:rPr>
          <w:rFonts w:cs="Times New Roman"/>
          <w:color w:val="000000"/>
        </w:rPr>
        <w:t>origin.</w:t>
      </w:r>
    </w:p>
    <w:p w14:paraId="63B0E62D" w14:textId="77777777" w:rsidR="00FD67B6" w:rsidRDefault="00123346" w:rsidP="008C7ECE">
      <w:pPr>
        <w:pStyle w:val="ListParagraph"/>
        <w:numPr>
          <w:ilvl w:val="6"/>
          <w:numId w:val="16"/>
        </w:numPr>
        <w:autoSpaceDE w:val="0"/>
        <w:autoSpaceDN w:val="0"/>
        <w:adjustRightInd w:val="0"/>
        <w:spacing w:line="240" w:lineRule="auto"/>
        <w:ind w:left="0"/>
        <w:contextualSpacing w:val="0"/>
        <w:rPr>
          <w:rFonts w:cs="Times New Roman"/>
          <w:color w:val="000000"/>
        </w:rPr>
      </w:pPr>
      <w:r w:rsidRPr="00FD67B6">
        <w:rPr>
          <w:rFonts w:cs="Times New Roman"/>
          <w:b/>
          <w:bCs/>
          <w:color w:val="000000"/>
        </w:rPr>
        <w:t xml:space="preserve">Information and Reports: </w:t>
      </w:r>
      <w:r w:rsidRPr="00FD67B6">
        <w:rPr>
          <w:rFonts w:cs="Times New Roman"/>
          <w:color w:val="000000"/>
        </w:rPr>
        <w:t>The contractor will provide all information and reports required by the Acts,</w:t>
      </w:r>
      <w:r w:rsidR="00FD67B6" w:rsidRPr="00FD67B6">
        <w:rPr>
          <w:rFonts w:cs="Times New Roman"/>
          <w:color w:val="000000"/>
        </w:rPr>
        <w:t xml:space="preserve"> </w:t>
      </w:r>
      <w:r w:rsidRPr="00FD67B6">
        <w:rPr>
          <w:rFonts w:cs="Times New Roman"/>
          <w:color w:val="000000"/>
        </w:rPr>
        <w:t>the Regulations, and directives issued pursuant thereto and will permit access to its books, records, accounts,</w:t>
      </w:r>
      <w:r w:rsidR="00FD67B6" w:rsidRPr="00FD67B6">
        <w:rPr>
          <w:rFonts w:cs="Times New Roman"/>
          <w:color w:val="000000"/>
        </w:rPr>
        <w:t xml:space="preserve"> </w:t>
      </w:r>
      <w:r w:rsidRPr="00FD67B6">
        <w:rPr>
          <w:rFonts w:cs="Times New Roman"/>
          <w:color w:val="000000"/>
        </w:rPr>
        <w:t xml:space="preserve">other sources of information, and its facilities as may be determined by the Recipient or the </w:t>
      </w:r>
      <w:r w:rsidRPr="00FD67B6">
        <w:rPr>
          <w:rFonts w:cs="Times New Roman"/>
          <w:b/>
          <w:bCs/>
          <w:color w:val="000000"/>
        </w:rPr>
        <w:t>Federal</w:t>
      </w:r>
      <w:r w:rsidR="00FD67B6" w:rsidRPr="00FD67B6">
        <w:rPr>
          <w:rFonts w:cs="Times New Roman"/>
          <w:b/>
          <w:bCs/>
          <w:color w:val="000000"/>
        </w:rPr>
        <w:t xml:space="preserve"> </w:t>
      </w:r>
      <w:r w:rsidRPr="00FD67B6">
        <w:rPr>
          <w:rFonts w:cs="Times New Roman"/>
          <w:b/>
          <w:bCs/>
          <w:color w:val="000000"/>
        </w:rPr>
        <w:t xml:space="preserve">Highway Administration </w:t>
      </w:r>
      <w:r w:rsidRPr="00FD67B6">
        <w:rPr>
          <w:rFonts w:cs="Times New Roman"/>
          <w:color w:val="000000"/>
        </w:rPr>
        <w:t>to be pertinent to ascertain compliance with such Acts, Regulations, and</w:t>
      </w:r>
      <w:r w:rsidR="00FD67B6" w:rsidRPr="00FD67B6">
        <w:rPr>
          <w:rFonts w:cs="Times New Roman"/>
          <w:color w:val="000000"/>
        </w:rPr>
        <w:t xml:space="preserve"> </w:t>
      </w:r>
      <w:r w:rsidRPr="00FD67B6">
        <w:rPr>
          <w:rFonts w:cs="Times New Roman"/>
          <w:color w:val="000000"/>
        </w:rPr>
        <w:t>instructions. Where any information required of a contractor is in the exclusive possession of another who</w:t>
      </w:r>
      <w:r w:rsidR="00FD67B6" w:rsidRPr="00FD67B6">
        <w:rPr>
          <w:rFonts w:cs="Times New Roman"/>
          <w:color w:val="000000"/>
        </w:rPr>
        <w:t xml:space="preserve"> </w:t>
      </w:r>
      <w:r w:rsidRPr="00FD67B6">
        <w:rPr>
          <w:rFonts w:cs="Times New Roman"/>
          <w:color w:val="000000"/>
        </w:rPr>
        <w:t xml:space="preserve">fails or refuses to furnish the information, the contractor will so certify to the Recipient or the </w:t>
      </w:r>
      <w:r w:rsidRPr="00FD67B6">
        <w:rPr>
          <w:rFonts w:cs="Times New Roman"/>
          <w:b/>
          <w:bCs/>
          <w:color w:val="000000"/>
        </w:rPr>
        <w:t>Federal</w:t>
      </w:r>
      <w:r w:rsidR="00FD67B6" w:rsidRPr="00FD67B6">
        <w:rPr>
          <w:rFonts w:cs="Times New Roman"/>
          <w:b/>
          <w:bCs/>
          <w:color w:val="000000"/>
        </w:rPr>
        <w:t xml:space="preserve"> </w:t>
      </w:r>
      <w:r w:rsidRPr="00FD67B6">
        <w:rPr>
          <w:rFonts w:cs="Times New Roman"/>
          <w:b/>
          <w:bCs/>
          <w:color w:val="000000"/>
        </w:rPr>
        <w:t>Highway Administration</w:t>
      </w:r>
      <w:r w:rsidRPr="00FD67B6">
        <w:rPr>
          <w:rFonts w:cs="Times New Roman"/>
          <w:color w:val="000000"/>
        </w:rPr>
        <w:t>, as appropriate, and will set forth what efforts it has made to obtain the</w:t>
      </w:r>
      <w:r w:rsidR="00FD67B6" w:rsidRPr="00FD67B6">
        <w:rPr>
          <w:rFonts w:cs="Times New Roman"/>
          <w:color w:val="000000"/>
        </w:rPr>
        <w:t xml:space="preserve"> </w:t>
      </w:r>
      <w:r w:rsidRPr="00FD67B6">
        <w:rPr>
          <w:rFonts w:cs="Times New Roman"/>
          <w:color w:val="000000"/>
        </w:rPr>
        <w:t>information.</w:t>
      </w:r>
    </w:p>
    <w:p w14:paraId="147B2AD6" w14:textId="77777777" w:rsidR="00FD67B6" w:rsidRPr="00FD67B6" w:rsidRDefault="00123346" w:rsidP="008C7ECE">
      <w:pPr>
        <w:pStyle w:val="ListParagraph"/>
        <w:numPr>
          <w:ilvl w:val="6"/>
          <w:numId w:val="16"/>
        </w:numPr>
        <w:autoSpaceDE w:val="0"/>
        <w:autoSpaceDN w:val="0"/>
        <w:adjustRightInd w:val="0"/>
        <w:spacing w:line="240" w:lineRule="auto"/>
        <w:ind w:left="0"/>
        <w:contextualSpacing w:val="0"/>
        <w:rPr>
          <w:rFonts w:cs="Times New Roman"/>
          <w:color w:val="000000"/>
        </w:rPr>
      </w:pPr>
      <w:r w:rsidRPr="00FD67B6">
        <w:rPr>
          <w:rFonts w:cs="Times New Roman"/>
          <w:b/>
          <w:bCs/>
          <w:color w:val="000000"/>
        </w:rPr>
        <w:t xml:space="preserve">Sanctions for Noncompliance: </w:t>
      </w:r>
      <w:r w:rsidRPr="00FD67B6">
        <w:rPr>
          <w:rFonts w:cs="Times New Roman"/>
          <w:color w:val="000000"/>
        </w:rPr>
        <w:t>In the event of a contractor’s noncompliance with the Non-discrimination</w:t>
      </w:r>
      <w:r w:rsidR="00FD67B6" w:rsidRPr="00FD67B6">
        <w:rPr>
          <w:rFonts w:cs="Times New Roman"/>
          <w:color w:val="000000"/>
        </w:rPr>
        <w:t xml:space="preserve"> </w:t>
      </w:r>
      <w:r w:rsidRPr="00FD67B6">
        <w:rPr>
          <w:rFonts w:cs="Times New Roman"/>
          <w:color w:val="000000"/>
        </w:rPr>
        <w:t xml:space="preserve">provisions of this contract, the Recipient will impose such contract sanctions as it or the </w:t>
      </w:r>
      <w:r w:rsidRPr="00FD67B6">
        <w:rPr>
          <w:rFonts w:cs="Times New Roman"/>
          <w:b/>
          <w:bCs/>
          <w:color w:val="000000"/>
        </w:rPr>
        <w:t>Federal Highway</w:t>
      </w:r>
      <w:r w:rsidR="00FD67B6" w:rsidRPr="00FD67B6">
        <w:rPr>
          <w:rFonts w:cs="Times New Roman"/>
          <w:b/>
          <w:bCs/>
          <w:color w:val="000000"/>
        </w:rPr>
        <w:t xml:space="preserve"> </w:t>
      </w:r>
      <w:r w:rsidRPr="00FD67B6">
        <w:rPr>
          <w:rFonts w:cs="Times New Roman"/>
          <w:b/>
          <w:bCs/>
          <w:color w:val="000000"/>
        </w:rPr>
        <w:t xml:space="preserve">Administration </w:t>
      </w:r>
      <w:r w:rsidRPr="00FD67B6">
        <w:rPr>
          <w:rFonts w:cs="Times New Roman"/>
          <w:color w:val="000000"/>
        </w:rPr>
        <w:t>may determine to be appropriate, including, but not limited to:</w:t>
      </w:r>
      <w:r w:rsidR="00FD67B6" w:rsidRPr="00FD67B6">
        <w:rPr>
          <w:rFonts w:cs="Times New Roman"/>
          <w:b/>
          <w:bCs/>
          <w:color w:val="000000"/>
        </w:rPr>
        <w:t xml:space="preserve"> </w:t>
      </w:r>
    </w:p>
    <w:p w14:paraId="54270917" w14:textId="77777777" w:rsidR="00FD67B6" w:rsidRPr="00FD67B6" w:rsidRDefault="00FD67B6" w:rsidP="008C7ECE">
      <w:pPr>
        <w:pStyle w:val="ListParagraph"/>
        <w:autoSpaceDE w:val="0"/>
        <w:autoSpaceDN w:val="0"/>
        <w:adjustRightInd w:val="0"/>
        <w:spacing w:after="0" w:line="240" w:lineRule="auto"/>
        <w:ind w:left="1440" w:hanging="720"/>
        <w:contextualSpacing w:val="0"/>
        <w:rPr>
          <w:rFonts w:cs="Times New Roman"/>
          <w:bCs/>
          <w:color w:val="000000"/>
        </w:rPr>
      </w:pPr>
      <w:r>
        <w:rPr>
          <w:rFonts w:cs="Times New Roman"/>
          <w:bCs/>
          <w:color w:val="000000"/>
        </w:rPr>
        <w:t>a.</w:t>
      </w:r>
      <w:r>
        <w:rPr>
          <w:rFonts w:cs="Times New Roman"/>
          <w:bCs/>
          <w:color w:val="000000"/>
        </w:rPr>
        <w:tab/>
      </w:r>
      <w:r w:rsidRPr="00FD67B6">
        <w:rPr>
          <w:rFonts w:cs="Times New Roman"/>
          <w:bCs/>
          <w:color w:val="000000"/>
        </w:rPr>
        <w:t>withholding payments to the contractor under the contract until the contractor complies; and/or</w:t>
      </w:r>
    </w:p>
    <w:p w14:paraId="78949DC8" w14:textId="77777777" w:rsidR="00FD67B6" w:rsidRDefault="00FD67B6" w:rsidP="008C7ECE">
      <w:pPr>
        <w:pStyle w:val="ListParagraph"/>
        <w:contextualSpacing w:val="0"/>
        <w:rPr>
          <w:rFonts w:cs="Times New Roman"/>
          <w:bCs/>
          <w:color w:val="000000"/>
        </w:rPr>
      </w:pPr>
      <w:r>
        <w:rPr>
          <w:rFonts w:cs="Times New Roman"/>
          <w:bCs/>
          <w:color w:val="000000"/>
        </w:rPr>
        <w:t>b.</w:t>
      </w:r>
      <w:r w:rsidRPr="00FD67B6">
        <w:rPr>
          <w:rFonts w:cs="Times New Roman"/>
          <w:bCs/>
          <w:color w:val="000000"/>
        </w:rPr>
        <w:tab/>
        <w:t>cancelling, terminating, or suspending a contract, in whole or in part.</w:t>
      </w:r>
    </w:p>
    <w:p w14:paraId="7875E71B" w14:textId="77777777" w:rsidR="008C7ECE" w:rsidRPr="008C7ECE" w:rsidRDefault="00123346" w:rsidP="00D83234">
      <w:pPr>
        <w:pStyle w:val="ListParagraph"/>
        <w:numPr>
          <w:ilvl w:val="6"/>
          <w:numId w:val="16"/>
        </w:numPr>
        <w:autoSpaceDE w:val="0"/>
        <w:autoSpaceDN w:val="0"/>
        <w:adjustRightInd w:val="0"/>
        <w:spacing w:line="240" w:lineRule="auto"/>
        <w:ind w:left="0"/>
        <w:contextualSpacing w:val="0"/>
        <w:rPr>
          <w:rFonts w:cs="Times New Roman"/>
          <w:color w:val="000000"/>
        </w:rPr>
      </w:pPr>
      <w:r w:rsidRPr="008C7ECE">
        <w:rPr>
          <w:rFonts w:cs="Times New Roman"/>
          <w:b/>
          <w:bCs/>
          <w:color w:val="000000"/>
        </w:rPr>
        <w:t xml:space="preserve">Incorporation of Provisions: </w:t>
      </w:r>
      <w:r w:rsidRPr="008C7ECE">
        <w:rPr>
          <w:rFonts w:cs="Times New Roman"/>
          <w:color w:val="000000"/>
        </w:rPr>
        <w:t>The contractor will include the provisions of paragraphs one through six in</w:t>
      </w:r>
      <w:r w:rsidR="00FD67B6" w:rsidRPr="008C7ECE">
        <w:rPr>
          <w:rFonts w:cs="Times New Roman"/>
          <w:color w:val="000000"/>
        </w:rPr>
        <w:t xml:space="preserve"> </w:t>
      </w:r>
      <w:r w:rsidRPr="008C7ECE">
        <w:rPr>
          <w:rFonts w:cs="Times New Roman"/>
          <w:color w:val="000000"/>
        </w:rPr>
        <w:t>every subcontract, including procurements of materials and leases of equipment, unless exempt by the Acts,</w:t>
      </w:r>
      <w:r w:rsidR="00FD67B6" w:rsidRPr="008C7ECE">
        <w:rPr>
          <w:rFonts w:cs="Times New Roman"/>
          <w:color w:val="000000"/>
        </w:rPr>
        <w:t xml:space="preserve"> </w:t>
      </w:r>
      <w:r w:rsidRPr="008C7ECE">
        <w:rPr>
          <w:rFonts w:cs="Times New Roman"/>
          <w:color w:val="000000"/>
        </w:rPr>
        <w:t>the Regulations and directives issued pursuant thereto. The contractor will take action with respect to any</w:t>
      </w:r>
      <w:r w:rsidR="00FD67B6" w:rsidRPr="008C7ECE">
        <w:rPr>
          <w:rFonts w:cs="Times New Roman"/>
          <w:color w:val="000000"/>
        </w:rPr>
        <w:t xml:space="preserve"> </w:t>
      </w:r>
      <w:r w:rsidRPr="008C7ECE">
        <w:rPr>
          <w:rFonts w:cs="Times New Roman"/>
          <w:color w:val="000000"/>
        </w:rPr>
        <w:t xml:space="preserve">subcontract or procurement as the Recipient or the </w:t>
      </w:r>
      <w:r w:rsidRPr="008C7ECE">
        <w:rPr>
          <w:rFonts w:cs="Times New Roman"/>
          <w:b/>
          <w:bCs/>
          <w:color w:val="000000"/>
        </w:rPr>
        <w:t xml:space="preserve">Federal Highway Administration </w:t>
      </w:r>
      <w:r w:rsidRPr="008C7ECE">
        <w:rPr>
          <w:rFonts w:cs="Times New Roman"/>
          <w:color w:val="000000"/>
        </w:rPr>
        <w:t>may direct as a</w:t>
      </w:r>
      <w:r w:rsidR="00FD67B6" w:rsidRPr="008C7ECE">
        <w:rPr>
          <w:rFonts w:cs="Times New Roman"/>
          <w:color w:val="000000"/>
        </w:rPr>
        <w:t xml:space="preserve"> </w:t>
      </w:r>
      <w:r w:rsidRPr="008C7ECE">
        <w:rPr>
          <w:rFonts w:cs="Times New Roman"/>
          <w:color w:val="000000"/>
        </w:rPr>
        <w:t>means of enforcing such provisions including sanctions for noncompliance. Provided, that if the contractor</w:t>
      </w:r>
      <w:r w:rsidR="008C7ECE" w:rsidRPr="008C7ECE">
        <w:rPr>
          <w:rFonts w:cs="Times New Roman"/>
          <w:color w:val="000000"/>
        </w:rPr>
        <w:t xml:space="preserve"> </w:t>
      </w:r>
      <w:r w:rsidRPr="008C7ECE">
        <w:rPr>
          <w:rFonts w:cs="Times New Roman"/>
          <w:color w:val="000000"/>
        </w:rPr>
        <w:t xml:space="preserve">becomes involved in, or is threatened with litigation by a subcontractor, or supplier because </w:t>
      </w:r>
      <w:r w:rsidRPr="008C7ECE">
        <w:rPr>
          <w:rFonts w:cs="Times New Roman"/>
          <w:color w:val="000000"/>
        </w:rPr>
        <w:lastRenderedPageBreak/>
        <w:t>of such</w:t>
      </w:r>
      <w:r w:rsidR="008C7ECE" w:rsidRPr="008C7ECE">
        <w:rPr>
          <w:rFonts w:cs="Times New Roman"/>
          <w:color w:val="000000"/>
        </w:rPr>
        <w:t xml:space="preserve"> </w:t>
      </w:r>
      <w:r w:rsidRPr="008C7ECE">
        <w:rPr>
          <w:rFonts w:cs="Times New Roman"/>
          <w:color w:val="000000"/>
        </w:rPr>
        <w:t>direction, the contractor may request the Recipient to enter into any litigation to protect the interests of the</w:t>
      </w:r>
      <w:r w:rsidR="008C7ECE" w:rsidRPr="008C7ECE">
        <w:rPr>
          <w:rFonts w:cs="Times New Roman"/>
          <w:color w:val="000000"/>
        </w:rPr>
        <w:t xml:space="preserve"> </w:t>
      </w:r>
      <w:r w:rsidRPr="008C7ECE">
        <w:rPr>
          <w:rFonts w:cs="Times New Roman"/>
          <w:color w:val="000000"/>
        </w:rPr>
        <w:t>Recipient. In addition, the contractor may request the United States to enter into the litigation to protect the</w:t>
      </w:r>
      <w:r w:rsidR="008C7ECE" w:rsidRPr="008C7ECE">
        <w:rPr>
          <w:rFonts w:cs="Times New Roman"/>
          <w:color w:val="000000"/>
        </w:rPr>
        <w:t xml:space="preserve"> </w:t>
      </w:r>
      <w:r w:rsidRPr="008C7ECE">
        <w:rPr>
          <w:rFonts w:cs="Times New Roman"/>
          <w:color w:val="000000"/>
        </w:rPr>
        <w:t>interests of the United States.</w:t>
      </w:r>
      <w:r w:rsidR="008C7ECE" w:rsidRPr="008C7ECE">
        <w:rPr>
          <w:rFonts w:cs="Times New Roman"/>
          <w:color w:val="000000"/>
        </w:rPr>
        <w:t xml:space="preserve"> </w:t>
      </w:r>
      <w:r w:rsidR="008C7ECE" w:rsidRPr="008C7ECE">
        <w:rPr>
          <w:rFonts w:cs="Times New Roman"/>
          <w:color w:val="000000"/>
        </w:rPr>
        <w:br w:type="page"/>
      </w:r>
    </w:p>
    <w:p w14:paraId="5E2FF4E9" w14:textId="77777777" w:rsidR="005624A1" w:rsidRDefault="00123346" w:rsidP="004B0406">
      <w:pPr>
        <w:pStyle w:val="Heading2"/>
        <w:jc w:val="center"/>
      </w:pPr>
      <w:r w:rsidRPr="005624A1">
        <w:lastRenderedPageBreak/>
        <w:t>Standard Title VI/Non-Discrimination Statutes and Authorities</w:t>
      </w:r>
    </w:p>
    <w:p w14:paraId="70D38375" w14:textId="77777777" w:rsidR="004B0406" w:rsidRPr="004B0406" w:rsidRDefault="004B0406" w:rsidP="004B0406"/>
    <w:p w14:paraId="7D670028" w14:textId="77777777" w:rsidR="008C7ECE" w:rsidRDefault="00123346" w:rsidP="000C690A">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During the performance of this contract, the contractor, for itself, its assignees, and successors in</w:t>
      </w:r>
      <w:r w:rsidR="008C7ECE">
        <w:rPr>
          <w:rFonts w:cs="Times New Roman"/>
          <w:color w:val="000000"/>
          <w:sz w:val="24"/>
          <w:szCs w:val="24"/>
        </w:rPr>
        <w:t xml:space="preserve"> </w:t>
      </w:r>
      <w:r w:rsidRPr="008A6FA0">
        <w:rPr>
          <w:rFonts w:cs="Times New Roman"/>
          <w:color w:val="000000"/>
          <w:sz w:val="24"/>
          <w:szCs w:val="24"/>
        </w:rPr>
        <w:t>interest (hereinafter referred to as the “contractor”) agrees to comply with the following nondiscrimination</w:t>
      </w:r>
      <w:r w:rsidR="008C7ECE">
        <w:rPr>
          <w:rFonts w:cs="Times New Roman"/>
          <w:color w:val="000000"/>
          <w:sz w:val="24"/>
          <w:szCs w:val="24"/>
        </w:rPr>
        <w:t xml:space="preserve"> </w:t>
      </w:r>
      <w:r w:rsidRPr="008A6FA0">
        <w:rPr>
          <w:rFonts w:cs="Times New Roman"/>
          <w:color w:val="000000"/>
          <w:sz w:val="24"/>
          <w:szCs w:val="24"/>
        </w:rPr>
        <w:t>statutes and authorities; including but not limited to:</w:t>
      </w:r>
    </w:p>
    <w:p w14:paraId="737E0B05" w14:textId="77777777" w:rsidR="008C7ECE"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8C7ECE">
        <w:rPr>
          <w:rFonts w:cs="Times New Roman"/>
          <w:color w:val="000000"/>
          <w:sz w:val="24"/>
          <w:szCs w:val="24"/>
        </w:rPr>
        <w:t xml:space="preserve">Title VI of the Civil Rights Act of 1964 (42 U.S.C. § 2000d </w:t>
      </w:r>
      <w:r w:rsidRPr="008C7ECE">
        <w:rPr>
          <w:rFonts w:cs="Times New Roman"/>
          <w:i/>
          <w:iCs/>
          <w:color w:val="000000"/>
          <w:sz w:val="24"/>
          <w:szCs w:val="24"/>
        </w:rPr>
        <w:t>et seq</w:t>
      </w:r>
      <w:r w:rsidRPr="008C7ECE">
        <w:rPr>
          <w:rFonts w:cs="Times New Roman"/>
          <w:color w:val="000000"/>
          <w:sz w:val="24"/>
          <w:szCs w:val="24"/>
        </w:rPr>
        <w:t>., 78 stat. 252),</w:t>
      </w:r>
      <w:r w:rsidR="008C7ECE" w:rsidRPr="008C7ECE">
        <w:rPr>
          <w:rFonts w:cs="Times New Roman"/>
          <w:color w:val="000000"/>
          <w:sz w:val="24"/>
          <w:szCs w:val="24"/>
        </w:rPr>
        <w:t xml:space="preserve"> </w:t>
      </w:r>
      <w:r w:rsidRPr="008C7ECE">
        <w:rPr>
          <w:rFonts w:cs="Times New Roman"/>
          <w:color w:val="000000"/>
          <w:sz w:val="24"/>
          <w:szCs w:val="24"/>
        </w:rPr>
        <w:t>(prohibits discrimination on the basis of race, color, national origin); and 49 CFR Part 21;</w:t>
      </w:r>
    </w:p>
    <w:p w14:paraId="4579AED6" w14:textId="77777777" w:rsidR="008C7ECE"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8C7ECE">
        <w:rPr>
          <w:rFonts w:cs="Times New Roman"/>
          <w:color w:val="000000"/>
          <w:sz w:val="24"/>
          <w:szCs w:val="24"/>
        </w:rPr>
        <w:t>The Uniform Relocation Assistance and Real Property Acquisition Policies Act of 1970,</w:t>
      </w:r>
      <w:r w:rsidR="008C7ECE">
        <w:rPr>
          <w:rFonts w:cs="Times New Roman"/>
          <w:color w:val="000000"/>
          <w:sz w:val="24"/>
          <w:szCs w:val="24"/>
        </w:rPr>
        <w:t xml:space="preserve"> </w:t>
      </w:r>
    </w:p>
    <w:p w14:paraId="6835107F" w14:textId="77777777" w:rsidR="008C7ECE" w:rsidRDefault="00123346" w:rsidP="008C7ECE">
      <w:pPr>
        <w:pStyle w:val="ListParagraph"/>
        <w:autoSpaceDE w:val="0"/>
        <w:autoSpaceDN w:val="0"/>
        <w:adjustRightInd w:val="0"/>
        <w:spacing w:after="0" w:line="240" w:lineRule="auto"/>
        <w:ind w:left="540"/>
        <w:rPr>
          <w:rFonts w:cs="Times New Roman"/>
          <w:color w:val="000000"/>
          <w:sz w:val="24"/>
          <w:szCs w:val="24"/>
        </w:rPr>
      </w:pPr>
      <w:r w:rsidRPr="008C7ECE">
        <w:rPr>
          <w:rFonts w:cs="Times New Roman"/>
          <w:color w:val="000000"/>
          <w:sz w:val="24"/>
          <w:szCs w:val="24"/>
        </w:rPr>
        <w:t>(42 U.S.C. § 4601), (prohibits unfair treatment of persons displaced or whose property</w:t>
      </w:r>
      <w:r w:rsidR="008C7ECE">
        <w:rPr>
          <w:rFonts w:cs="Times New Roman"/>
          <w:color w:val="000000"/>
          <w:sz w:val="24"/>
          <w:szCs w:val="24"/>
        </w:rPr>
        <w:t xml:space="preserve"> </w:t>
      </w:r>
      <w:r w:rsidRPr="008A6FA0">
        <w:rPr>
          <w:rFonts w:cs="Times New Roman"/>
          <w:color w:val="000000"/>
          <w:sz w:val="24"/>
          <w:szCs w:val="24"/>
        </w:rPr>
        <w:t>has been acquired because of Federal or Federal-aid programs and projects);</w:t>
      </w:r>
    </w:p>
    <w:p w14:paraId="56C6C049" w14:textId="77777777" w:rsidR="008C7ECE"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8C7ECE">
        <w:rPr>
          <w:rFonts w:cs="Times New Roman"/>
          <w:color w:val="000000"/>
          <w:sz w:val="24"/>
          <w:szCs w:val="24"/>
        </w:rPr>
        <w:t xml:space="preserve">Federal-Aid Highway Act of 1973, (23 U.S.C. § 324 </w:t>
      </w:r>
      <w:r w:rsidRPr="008C7ECE">
        <w:rPr>
          <w:rFonts w:cs="Times New Roman"/>
          <w:i/>
          <w:iCs/>
          <w:color w:val="000000"/>
          <w:sz w:val="24"/>
          <w:szCs w:val="24"/>
        </w:rPr>
        <w:t>et seq</w:t>
      </w:r>
      <w:r w:rsidRPr="008C7ECE">
        <w:rPr>
          <w:rFonts w:cs="Times New Roman"/>
          <w:color w:val="000000"/>
          <w:sz w:val="24"/>
          <w:szCs w:val="24"/>
        </w:rPr>
        <w:t>.), (prohibits discrimination on</w:t>
      </w:r>
      <w:r w:rsidR="008C7ECE" w:rsidRPr="008C7ECE">
        <w:rPr>
          <w:rFonts w:cs="Times New Roman"/>
          <w:color w:val="000000"/>
          <w:sz w:val="24"/>
          <w:szCs w:val="24"/>
        </w:rPr>
        <w:t xml:space="preserve"> </w:t>
      </w:r>
      <w:r w:rsidRPr="008C7ECE">
        <w:rPr>
          <w:rFonts w:cs="Times New Roman"/>
          <w:color w:val="000000"/>
          <w:sz w:val="24"/>
          <w:szCs w:val="24"/>
        </w:rPr>
        <w:t>the basis of sex);</w:t>
      </w:r>
    </w:p>
    <w:p w14:paraId="21CB9CCB" w14:textId="77777777" w:rsidR="008C7ECE"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8C7ECE">
        <w:rPr>
          <w:rFonts w:cs="Times New Roman"/>
          <w:color w:val="000000"/>
          <w:sz w:val="24"/>
          <w:szCs w:val="24"/>
        </w:rPr>
        <w:t xml:space="preserve">Section 504 of the Rehabilitation Act of 1973, (29 U.S.C. § 794 </w:t>
      </w:r>
      <w:r w:rsidRPr="008C7ECE">
        <w:rPr>
          <w:rFonts w:cs="Times New Roman"/>
          <w:i/>
          <w:iCs/>
          <w:color w:val="000000"/>
          <w:sz w:val="24"/>
          <w:szCs w:val="24"/>
        </w:rPr>
        <w:t>et seq</w:t>
      </w:r>
      <w:r w:rsidRPr="008C7ECE">
        <w:rPr>
          <w:rFonts w:cs="Times New Roman"/>
          <w:color w:val="000000"/>
          <w:sz w:val="24"/>
          <w:szCs w:val="24"/>
        </w:rPr>
        <w:t>.), as amended,</w:t>
      </w:r>
      <w:r w:rsidR="008C7ECE" w:rsidRPr="008C7ECE">
        <w:rPr>
          <w:rFonts w:cs="Times New Roman"/>
          <w:color w:val="000000"/>
          <w:sz w:val="24"/>
          <w:szCs w:val="24"/>
        </w:rPr>
        <w:t xml:space="preserve"> </w:t>
      </w:r>
      <w:r w:rsidRPr="008C7ECE">
        <w:rPr>
          <w:rFonts w:cs="Times New Roman"/>
          <w:color w:val="000000"/>
          <w:sz w:val="24"/>
          <w:szCs w:val="24"/>
        </w:rPr>
        <w:t>(prohibits discrimination on the basis of disability); and 49 CFR Part 27;</w:t>
      </w:r>
    </w:p>
    <w:p w14:paraId="1B4ADD48" w14:textId="77777777" w:rsidR="008C7ECE"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8C7ECE">
        <w:rPr>
          <w:rFonts w:cs="Times New Roman"/>
          <w:color w:val="000000"/>
          <w:sz w:val="24"/>
          <w:szCs w:val="24"/>
        </w:rPr>
        <w:t xml:space="preserve">The Age Discrimination Act of 1975, as amended, (42 U.S.C. § 6101 </w:t>
      </w:r>
      <w:r w:rsidRPr="008C7ECE">
        <w:rPr>
          <w:rFonts w:cs="Times New Roman"/>
          <w:i/>
          <w:iCs/>
          <w:color w:val="000000"/>
          <w:sz w:val="24"/>
          <w:szCs w:val="24"/>
        </w:rPr>
        <w:t>et seq</w:t>
      </w:r>
      <w:r w:rsidRPr="008C7ECE">
        <w:rPr>
          <w:rFonts w:cs="Times New Roman"/>
          <w:color w:val="000000"/>
          <w:sz w:val="24"/>
          <w:szCs w:val="24"/>
        </w:rPr>
        <w:t>.), (prohibits</w:t>
      </w:r>
      <w:r w:rsidR="008C7ECE" w:rsidRPr="008C7ECE">
        <w:rPr>
          <w:rFonts w:cs="Times New Roman"/>
          <w:color w:val="000000"/>
          <w:sz w:val="24"/>
          <w:szCs w:val="24"/>
        </w:rPr>
        <w:t xml:space="preserve"> </w:t>
      </w:r>
      <w:r w:rsidRPr="008C7ECE">
        <w:rPr>
          <w:rFonts w:cs="Times New Roman"/>
          <w:color w:val="000000"/>
          <w:sz w:val="24"/>
          <w:szCs w:val="24"/>
        </w:rPr>
        <w:t>discrimination on the basis of age);</w:t>
      </w:r>
    </w:p>
    <w:p w14:paraId="2217DC37" w14:textId="77777777" w:rsidR="008C7ECE"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8C7ECE">
        <w:rPr>
          <w:rFonts w:cs="Times New Roman"/>
          <w:color w:val="000000"/>
          <w:sz w:val="24"/>
          <w:szCs w:val="24"/>
        </w:rPr>
        <w:t>Airport and Airway Improvement Act of 1982, (49 USC § 471, Section 47123), as</w:t>
      </w:r>
      <w:r w:rsidR="008C7ECE" w:rsidRPr="008C7ECE">
        <w:rPr>
          <w:rFonts w:cs="Times New Roman"/>
          <w:color w:val="000000"/>
          <w:sz w:val="24"/>
          <w:szCs w:val="24"/>
        </w:rPr>
        <w:t xml:space="preserve"> </w:t>
      </w:r>
      <w:r w:rsidRPr="008C7ECE">
        <w:rPr>
          <w:rFonts w:cs="Times New Roman"/>
          <w:color w:val="000000"/>
          <w:sz w:val="24"/>
          <w:szCs w:val="24"/>
        </w:rPr>
        <w:t>amended, (prohibits discrimination based on race, creed, color, national origin, or sex);</w:t>
      </w:r>
    </w:p>
    <w:p w14:paraId="0867E148" w14:textId="77777777" w:rsidR="000C690A"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0C690A">
        <w:rPr>
          <w:rFonts w:cs="Times New Roman"/>
          <w:color w:val="000000"/>
          <w:sz w:val="24"/>
          <w:szCs w:val="24"/>
        </w:rPr>
        <w:t>The Civil Rights Restoration Act of 1987, (PL 100-209), (Broadened the scope, coverage</w:t>
      </w:r>
      <w:r w:rsidR="008C7ECE" w:rsidRPr="000C690A">
        <w:rPr>
          <w:rFonts w:cs="Times New Roman"/>
          <w:color w:val="000000"/>
          <w:sz w:val="24"/>
          <w:szCs w:val="24"/>
        </w:rPr>
        <w:t xml:space="preserve"> </w:t>
      </w:r>
      <w:r w:rsidRPr="000C690A">
        <w:rPr>
          <w:rFonts w:cs="Times New Roman"/>
          <w:color w:val="000000"/>
          <w:sz w:val="24"/>
          <w:szCs w:val="24"/>
        </w:rPr>
        <w:t>and applicability of Title VI of the Civil Rights Act of 1964, The Age Discrimination Act</w:t>
      </w:r>
      <w:r w:rsidR="008C7ECE" w:rsidRPr="000C690A">
        <w:rPr>
          <w:rFonts w:cs="Times New Roman"/>
          <w:color w:val="000000"/>
          <w:sz w:val="24"/>
          <w:szCs w:val="24"/>
        </w:rPr>
        <w:t xml:space="preserve"> </w:t>
      </w:r>
      <w:r w:rsidRPr="000C690A">
        <w:rPr>
          <w:rFonts w:cs="Times New Roman"/>
          <w:color w:val="000000"/>
          <w:sz w:val="24"/>
          <w:szCs w:val="24"/>
        </w:rPr>
        <w:t>of 1975 and Section 504 of the Rehabilitation Act of 1973, by expanding the definition of</w:t>
      </w:r>
      <w:r w:rsidR="008C7ECE" w:rsidRPr="000C690A">
        <w:rPr>
          <w:rFonts w:cs="Times New Roman"/>
          <w:color w:val="000000"/>
          <w:sz w:val="24"/>
          <w:szCs w:val="24"/>
        </w:rPr>
        <w:t xml:space="preserve"> </w:t>
      </w:r>
      <w:r w:rsidRPr="000C690A">
        <w:rPr>
          <w:rFonts w:cs="Times New Roman"/>
          <w:color w:val="000000"/>
          <w:sz w:val="24"/>
          <w:szCs w:val="24"/>
        </w:rPr>
        <w:t>the terms “programs or activities” to include all of the programs or activities of the</w:t>
      </w:r>
      <w:r w:rsidR="008C7ECE" w:rsidRPr="000C690A">
        <w:rPr>
          <w:rFonts w:cs="Times New Roman"/>
          <w:color w:val="000000"/>
          <w:sz w:val="24"/>
          <w:szCs w:val="24"/>
        </w:rPr>
        <w:t xml:space="preserve"> </w:t>
      </w:r>
      <w:r w:rsidRPr="000C690A">
        <w:rPr>
          <w:rFonts w:cs="Times New Roman"/>
          <w:color w:val="000000"/>
          <w:sz w:val="24"/>
          <w:szCs w:val="24"/>
        </w:rPr>
        <w:t>Federal-aid recipients, sub-recipients and contractors, whether such programs or activities</w:t>
      </w:r>
      <w:r w:rsidR="008C7ECE" w:rsidRPr="000C690A">
        <w:rPr>
          <w:rFonts w:cs="Times New Roman"/>
          <w:color w:val="000000"/>
          <w:sz w:val="24"/>
          <w:szCs w:val="24"/>
        </w:rPr>
        <w:t xml:space="preserve"> </w:t>
      </w:r>
      <w:r w:rsidRPr="000C690A">
        <w:rPr>
          <w:rFonts w:cs="Times New Roman"/>
          <w:color w:val="000000"/>
          <w:sz w:val="24"/>
          <w:szCs w:val="24"/>
        </w:rPr>
        <w:t>are Federally funded or not);</w:t>
      </w:r>
    </w:p>
    <w:p w14:paraId="143A3C95" w14:textId="77777777" w:rsidR="000C690A"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0C690A">
        <w:rPr>
          <w:rFonts w:cs="Times New Roman"/>
          <w:color w:val="000000"/>
          <w:sz w:val="24"/>
          <w:szCs w:val="24"/>
        </w:rPr>
        <w:t>Titles II and III of the Americans with Disabilities Act, which prohibit discrimination on</w:t>
      </w:r>
      <w:r w:rsidR="000C690A" w:rsidRPr="000C690A">
        <w:rPr>
          <w:rFonts w:cs="Times New Roman"/>
          <w:color w:val="000000"/>
          <w:sz w:val="24"/>
          <w:szCs w:val="24"/>
        </w:rPr>
        <w:t xml:space="preserve"> </w:t>
      </w:r>
      <w:r w:rsidRPr="000C690A">
        <w:rPr>
          <w:rFonts w:cs="Times New Roman"/>
          <w:color w:val="000000"/>
          <w:sz w:val="24"/>
          <w:szCs w:val="24"/>
        </w:rPr>
        <w:t>the basis of disability in the operation of public entities, public and private transportation</w:t>
      </w:r>
      <w:r w:rsidR="000C690A" w:rsidRPr="000C690A">
        <w:rPr>
          <w:rFonts w:cs="Times New Roman"/>
          <w:color w:val="000000"/>
          <w:sz w:val="24"/>
          <w:szCs w:val="24"/>
        </w:rPr>
        <w:t xml:space="preserve"> </w:t>
      </w:r>
      <w:r w:rsidRPr="000C690A">
        <w:rPr>
          <w:rFonts w:cs="Times New Roman"/>
          <w:color w:val="000000"/>
          <w:sz w:val="24"/>
          <w:szCs w:val="24"/>
        </w:rPr>
        <w:t>systems, places of public accommodation, and certain testing entities (42 U.S.C. §§</w:t>
      </w:r>
      <w:r w:rsidR="000C690A" w:rsidRPr="000C690A">
        <w:rPr>
          <w:rFonts w:cs="Times New Roman"/>
          <w:color w:val="000000"/>
          <w:sz w:val="24"/>
          <w:szCs w:val="24"/>
        </w:rPr>
        <w:t xml:space="preserve"> </w:t>
      </w:r>
      <w:r w:rsidRPr="000C690A">
        <w:rPr>
          <w:rFonts w:cs="Times New Roman"/>
          <w:color w:val="000000"/>
          <w:sz w:val="24"/>
          <w:szCs w:val="24"/>
        </w:rPr>
        <w:t>12131 -- 12189) as implemented by Department of Transportation regulations at 49</w:t>
      </w:r>
      <w:r w:rsidR="000C690A" w:rsidRPr="000C690A">
        <w:rPr>
          <w:rFonts w:cs="Times New Roman"/>
          <w:color w:val="000000"/>
          <w:sz w:val="24"/>
          <w:szCs w:val="24"/>
        </w:rPr>
        <w:t xml:space="preserve"> </w:t>
      </w:r>
      <w:r w:rsidRPr="000C690A">
        <w:rPr>
          <w:rFonts w:cs="Times New Roman"/>
          <w:color w:val="000000"/>
          <w:sz w:val="24"/>
          <w:szCs w:val="24"/>
        </w:rPr>
        <w:t>C.F.R. parts 37 and 38;</w:t>
      </w:r>
    </w:p>
    <w:p w14:paraId="1932E72A" w14:textId="77777777" w:rsidR="000C690A"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0C690A">
        <w:rPr>
          <w:rFonts w:cs="Times New Roman"/>
          <w:color w:val="000000"/>
          <w:sz w:val="24"/>
          <w:szCs w:val="24"/>
        </w:rPr>
        <w:t>The Federal Aviation Administration’s Non-discrimination statute (49 U.S.C. § 47123)</w:t>
      </w:r>
      <w:r w:rsidR="000C690A" w:rsidRPr="000C690A">
        <w:rPr>
          <w:rFonts w:cs="Times New Roman"/>
          <w:color w:val="000000"/>
          <w:sz w:val="24"/>
          <w:szCs w:val="24"/>
        </w:rPr>
        <w:t xml:space="preserve"> </w:t>
      </w:r>
      <w:r w:rsidRPr="000C690A">
        <w:rPr>
          <w:rFonts w:cs="Times New Roman"/>
          <w:color w:val="000000"/>
          <w:sz w:val="24"/>
          <w:szCs w:val="24"/>
        </w:rPr>
        <w:t>(prohibits discrimination on the basis of race, color, national origin, and sex);</w:t>
      </w:r>
    </w:p>
    <w:p w14:paraId="50DAF13A" w14:textId="77777777" w:rsidR="000C690A"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0C690A">
        <w:rPr>
          <w:rFonts w:cs="Times New Roman"/>
          <w:color w:val="000000"/>
          <w:sz w:val="24"/>
          <w:szCs w:val="24"/>
        </w:rPr>
        <w:t>Executive Order 12898, Federal Actions to Address Environmental Justice in Minority</w:t>
      </w:r>
      <w:r w:rsidR="000C690A" w:rsidRPr="000C690A">
        <w:rPr>
          <w:rFonts w:cs="Times New Roman"/>
          <w:color w:val="000000"/>
          <w:sz w:val="24"/>
          <w:szCs w:val="24"/>
        </w:rPr>
        <w:t xml:space="preserve"> </w:t>
      </w:r>
      <w:r w:rsidRPr="000C690A">
        <w:rPr>
          <w:rFonts w:cs="Times New Roman"/>
          <w:color w:val="000000"/>
          <w:sz w:val="24"/>
          <w:szCs w:val="24"/>
        </w:rPr>
        <w:t>Populations and Low-Income Populations, which ensures non-discrimination against</w:t>
      </w:r>
      <w:r w:rsidR="000C690A" w:rsidRPr="000C690A">
        <w:rPr>
          <w:rFonts w:cs="Times New Roman"/>
          <w:color w:val="000000"/>
          <w:sz w:val="24"/>
          <w:szCs w:val="24"/>
        </w:rPr>
        <w:t xml:space="preserve"> </w:t>
      </w:r>
      <w:r w:rsidRPr="000C690A">
        <w:rPr>
          <w:rFonts w:cs="Times New Roman"/>
          <w:color w:val="000000"/>
          <w:sz w:val="24"/>
          <w:szCs w:val="24"/>
        </w:rPr>
        <w:t>minority populations by discouraging programs, policies, and activities with</w:t>
      </w:r>
      <w:r w:rsidR="000C690A" w:rsidRPr="000C690A">
        <w:rPr>
          <w:rFonts w:cs="Times New Roman"/>
          <w:color w:val="000000"/>
          <w:sz w:val="24"/>
          <w:szCs w:val="24"/>
        </w:rPr>
        <w:t xml:space="preserve"> </w:t>
      </w:r>
      <w:r w:rsidRPr="000C690A">
        <w:rPr>
          <w:rFonts w:cs="Times New Roman"/>
          <w:color w:val="000000"/>
          <w:sz w:val="24"/>
          <w:szCs w:val="24"/>
        </w:rPr>
        <w:t>disproportionately high and adverse human health or environmental effects on minority</w:t>
      </w:r>
      <w:r w:rsidR="000C690A" w:rsidRPr="000C690A">
        <w:rPr>
          <w:rFonts w:cs="Times New Roman"/>
          <w:color w:val="000000"/>
          <w:sz w:val="24"/>
          <w:szCs w:val="24"/>
        </w:rPr>
        <w:t xml:space="preserve"> </w:t>
      </w:r>
      <w:r w:rsidRPr="000C690A">
        <w:rPr>
          <w:rFonts w:cs="Times New Roman"/>
          <w:color w:val="000000"/>
          <w:sz w:val="24"/>
          <w:szCs w:val="24"/>
        </w:rPr>
        <w:t>and low-income populations;</w:t>
      </w:r>
    </w:p>
    <w:p w14:paraId="7A651608" w14:textId="77777777" w:rsidR="000C690A" w:rsidRDefault="00123346"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0C690A">
        <w:rPr>
          <w:rFonts w:cs="Times New Roman"/>
          <w:color w:val="000000"/>
          <w:sz w:val="24"/>
          <w:szCs w:val="24"/>
        </w:rPr>
        <w:t>Executive Order 13166, Improving Access to Services for Persons with Limited English</w:t>
      </w:r>
      <w:r w:rsidR="000C690A" w:rsidRPr="000C690A">
        <w:rPr>
          <w:rFonts w:cs="Times New Roman"/>
          <w:color w:val="000000"/>
          <w:sz w:val="24"/>
          <w:szCs w:val="24"/>
        </w:rPr>
        <w:t xml:space="preserve"> </w:t>
      </w:r>
      <w:r w:rsidRPr="000C690A">
        <w:rPr>
          <w:rFonts w:cs="Times New Roman"/>
          <w:color w:val="000000"/>
          <w:sz w:val="24"/>
          <w:szCs w:val="24"/>
        </w:rPr>
        <w:t>Proficiency, and resulting agency guidance, national origin discrimination includes</w:t>
      </w:r>
      <w:r w:rsidR="000C690A" w:rsidRPr="000C690A">
        <w:rPr>
          <w:rFonts w:cs="Times New Roman"/>
          <w:color w:val="000000"/>
          <w:sz w:val="24"/>
          <w:szCs w:val="24"/>
        </w:rPr>
        <w:t xml:space="preserve"> </w:t>
      </w:r>
      <w:r w:rsidRPr="000C690A">
        <w:rPr>
          <w:rFonts w:cs="Times New Roman"/>
          <w:color w:val="000000"/>
          <w:sz w:val="24"/>
          <w:szCs w:val="24"/>
        </w:rPr>
        <w:t>discrimination because of limited English proficiency (LEP). To ensure compliance with</w:t>
      </w:r>
      <w:r w:rsidR="000C690A" w:rsidRPr="000C690A">
        <w:rPr>
          <w:rFonts w:cs="Times New Roman"/>
          <w:color w:val="000000"/>
          <w:sz w:val="24"/>
          <w:szCs w:val="24"/>
        </w:rPr>
        <w:t xml:space="preserve"> </w:t>
      </w:r>
      <w:r w:rsidRPr="000C690A">
        <w:rPr>
          <w:rFonts w:cs="Times New Roman"/>
          <w:color w:val="000000"/>
          <w:sz w:val="24"/>
          <w:szCs w:val="24"/>
        </w:rPr>
        <w:t>Title VI, you must take reasonable steps to ensure that LEP persons have meaningful</w:t>
      </w:r>
      <w:r w:rsidR="000C690A" w:rsidRPr="000C690A">
        <w:rPr>
          <w:rFonts w:cs="Times New Roman"/>
          <w:color w:val="000000"/>
          <w:sz w:val="24"/>
          <w:szCs w:val="24"/>
        </w:rPr>
        <w:t xml:space="preserve"> </w:t>
      </w:r>
      <w:r w:rsidRPr="000C690A">
        <w:rPr>
          <w:rFonts w:cs="Times New Roman"/>
          <w:color w:val="000000"/>
          <w:sz w:val="24"/>
          <w:szCs w:val="24"/>
        </w:rPr>
        <w:t>access to your programs (70 Fed. Reg. at 74087 to 74100);</w:t>
      </w:r>
    </w:p>
    <w:p w14:paraId="130B3A8D" w14:textId="77777777" w:rsidR="00123346" w:rsidRPr="000C690A" w:rsidRDefault="000C690A" w:rsidP="00D83234">
      <w:pPr>
        <w:pStyle w:val="ListParagraph"/>
        <w:numPr>
          <w:ilvl w:val="0"/>
          <w:numId w:val="19"/>
        </w:numPr>
        <w:autoSpaceDE w:val="0"/>
        <w:autoSpaceDN w:val="0"/>
        <w:adjustRightInd w:val="0"/>
        <w:spacing w:after="0" w:line="240" w:lineRule="auto"/>
        <w:ind w:left="540"/>
        <w:rPr>
          <w:rFonts w:cs="Times New Roman"/>
          <w:color w:val="000000"/>
          <w:sz w:val="24"/>
          <w:szCs w:val="24"/>
        </w:rPr>
      </w:pPr>
      <w:r w:rsidRPr="000C690A">
        <w:rPr>
          <w:rFonts w:cs="Times New Roman"/>
          <w:color w:val="000000"/>
          <w:sz w:val="24"/>
          <w:szCs w:val="24"/>
        </w:rPr>
        <w:lastRenderedPageBreak/>
        <w:t>T</w:t>
      </w:r>
      <w:r w:rsidR="00123346" w:rsidRPr="000C690A">
        <w:rPr>
          <w:rFonts w:cs="Times New Roman"/>
          <w:color w:val="000000"/>
          <w:sz w:val="24"/>
          <w:szCs w:val="24"/>
        </w:rPr>
        <w:t>itle IX of the Education Amendments of 1972, as amended, which prohibits you from</w:t>
      </w:r>
      <w:r>
        <w:rPr>
          <w:rFonts w:cs="Times New Roman"/>
          <w:color w:val="000000"/>
          <w:sz w:val="24"/>
          <w:szCs w:val="24"/>
        </w:rPr>
        <w:t xml:space="preserve"> </w:t>
      </w:r>
      <w:r w:rsidR="00123346" w:rsidRPr="000C690A">
        <w:rPr>
          <w:rFonts w:cs="Times New Roman"/>
          <w:color w:val="000000"/>
          <w:sz w:val="24"/>
          <w:szCs w:val="24"/>
        </w:rPr>
        <w:t>discriminating because of sex in education programs or activities (20 U.S.C. 1681 et seq).</w:t>
      </w:r>
    </w:p>
    <w:p w14:paraId="30D200A0" w14:textId="77777777" w:rsidR="000C690A" w:rsidRDefault="000C690A">
      <w:pPr>
        <w:rPr>
          <w:rFonts w:cs="Times New Roman"/>
          <w:color w:val="000000"/>
          <w:sz w:val="20"/>
          <w:szCs w:val="20"/>
        </w:rPr>
      </w:pPr>
      <w:r>
        <w:rPr>
          <w:rFonts w:cs="Times New Roman"/>
          <w:color w:val="000000"/>
          <w:sz w:val="20"/>
          <w:szCs w:val="20"/>
        </w:rPr>
        <w:br w:type="page"/>
      </w:r>
    </w:p>
    <w:p w14:paraId="036EC5F5" w14:textId="77777777" w:rsidR="000C690A" w:rsidRPr="007A281F" w:rsidRDefault="000C690A" w:rsidP="007A281F">
      <w:pPr>
        <w:jc w:val="center"/>
        <w:rPr>
          <w:rFonts w:cs="Times New Roman"/>
          <w:b/>
          <w:color w:val="000000"/>
          <w:sz w:val="56"/>
          <w:szCs w:val="56"/>
        </w:rPr>
      </w:pPr>
      <w:r w:rsidRPr="00273D99">
        <w:rPr>
          <w:rFonts w:cs="Times New Roman"/>
          <w:b/>
          <w:color w:val="000000"/>
          <w:sz w:val="56"/>
          <w:szCs w:val="56"/>
          <w:highlight w:val="yellow"/>
        </w:rPr>
        <w:lastRenderedPageBreak/>
        <w:t>Insert Federal Wage Rates</w:t>
      </w:r>
    </w:p>
    <w:p w14:paraId="4BACF496" w14:textId="77777777" w:rsidR="00273D99" w:rsidRDefault="00273D99">
      <w:pPr>
        <w:rPr>
          <w:rFonts w:cs="Times New Roman"/>
          <w:color w:val="000000"/>
          <w:sz w:val="24"/>
          <w:szCs w:val="24"/>
        </w:rPr>
      </w:pPr>
    </w:p>
    <w:p w14:paraId="54CEB52B" w14:textId="17B759F4" w:rsidR="00273D99" w:rsidRDefault="00C0060E">
      <w:hyperlink r:id="rId26" w:history="1">
        <w:r>
          <w:rPr>
            <w:rStyle w:val="Hyperlink"/>
          </w:rPr>
          <w:t>www.sam.gov</w:t>
        </w:r>
      </w:hyperlink>
    </w:p>
    <w:p w14:paraId="7002A34E" w14:textId="77777777" w:rsidR="00C0060E" w:rsidRDefault="00C0060E">
      <w:pPr>
        <w:rPr>
          <w:rFonts w:cs="Times New Roman"/>
          <w:color w:val="000000"/>
          <w:sz w:val="24"/>
          <w:szCs w:val="24"/>
        </w:rPr>
      </w:pPr>
    </w:p>
    <w:p w14:paraId="73EE79B3" w14:textId="77777777" w:rsidR="00C0060E" w:rsidRDefault="00C0060E" w:rsidP="00C31CC7">
      <w:pPr>
        <w:rPr>
          <w:rFonts w:cs="Times New Roman"/>
          <w:color w:val="000000"/>
          <w:sz w:val="24"/>
          <w:szCs w:val="24"/>
        </w:rPr>
      </w:pPr>
    </w:p>
    <w:p w14:paraId="19090E7C" w14:textId="6B8F4F9F" w:rsidR="00123346" w:rsidRPr="008A6FA0" w:rsidRDefault="00273D99" w:rsidP="00C31CC7">
      <w:pPr>
        <w:rPr>
          <w:rFonts w:cs="Times New Roman"/>
          <w:color w:val="000000"/>
          <w:sz w:val="24"/>
          <w:szCs w:val="24"/>
        </w:rPr>
      </w:pPr>
      <w:r>
        <w:rPr>
          <w:rFonts w:cs="Times New Roman"/>
          <w:color w:val="000000"/>
          <w:sz w:val="24"/>
          <w:szCs w:val="24"/>
        </w:rPr>
        <w:br w:type="page"/>
      </w:r>
      <w:r w:rsidR="00123346" w:rsidRPr="008A6FA0">
        <w:rPr>
          <w:rFonts w:cs="Times New Roman"/>
          <w:color w:val="000000"/>
          <w:sz w:val="24"/>
          <w:szCs w:val="24"/>
        </w:rPr>
        <w:lastRenderedPageBreak/>
        <w:t>Fringe benefit amounts are applicable for all hours worked except when otherwise noted.</w:t>
      </w:r>
    </w:p>
    <w:p w14:paraId="0B7D790D" w14:textId="77777777" w:rsidR="00123346" w:rsidRPr="008A6FA0" w:rsidRDefault="00123346" w:rsidP="003B7D57">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No laborer, workman or mechanic shall be paid at a rate less than that of a Journeyman except</w:t>
      </w:r>
      <w:r w:rsidR="003B7D57">
        <w:rPr>
          <w:rFonts w:cs="Times New Roman"/>
          <w:color w:val="000000"/>
          <w:sz w:val="24"/>
          <w:szCs w:val="24"/>
        </w:rPr>
        <w:t xml:space="preserve"> t</w:t>
      </w:r>
      <w:r w:rsidRPr="008A6FA0">
        <w:rPr>
          <w:rFonts w:cs="Times New Roman"/>
          <w:color w:val="000000"/>
          <w:sz w:val="24"/>
          <w:szCs w:val="24"/>
        </w:rPr>
        <w:t>hose classified as bona fide apprentices.</w:t>
      </w:r>
    </w:p>
    <w:p w14:paraId="67999E91" w14:textId="77777777" w:rsidR="00123346" w:rsidRPr="008A6FA0" w:rsidRDefault="00123346" w:rsidP="003B7D57">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Apprentices or trainees shall be permitted to work as such subject to Administrative Regulations</w:t>
      </w:r>
      <w:r w:rsidR="003B7D57">
        <w:rPr>
          <w:rFonts w:cs="Times New Roman"/>
          <w:color w:val="000000"/>
          <w:sz w:val="24"/>
          <w:szCs w:val="24"/>
        </w:rPr>
        <w:t xml:space="preserve"> </w:t>
      </w:r>
      <w:r w:rsidRPr="008A6FA0">
        <w:rPr>
          <w:rFonts w:cs="Times New Roman"/>
          <w:color w:val="000000"/>
          <w:sz w:val="24"/>
          <w:szCs w:val="24"/>
        </w:rPr>
        <w:t>adopted by the Commissioner of Workplace Standards. Copies of these regulations will be</w:t>
      </w:r>
      <w:r w:rsidR="003B7D57">
        <w:rPr>
          <w:rFonts w:cs="Times New Roman"/>
          <w:color w:val="000000"/>
          <w:sz w:val="24"/>
          <w:szCs w:val="24"/>
        </w:rPr>
        <w:t xml:space="preserve"> </w:t>
      </w:r>
      <w:r w:rsidRPr="008A6FA0">
        <w:rPr>
          <w:rFonts w:cs="Times New Roman"/>
          <w:color w:val="000000"/>
          <w:sz w:val="24"/>
          <w:szCs w:val="24"/>
        </w:rPr>
        <w:t>furnished upon request from any interested person.</w:t>
      </w:r>
    </w:p>
    <w:p w14:paraId="0B651F62" w14:textId="77777777" w:rsidR="00123346" w:rsidRPr="008A6FA0" w:rsidRDefault="00123346" w:rsidP="003B7D57">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Before using apprentices on the job the contractor shall present to the Contracting Officer written</w:t>
      </w:r>
      <w:r w:rsidR="003B7D57">
        <w:rPr>
          <w:rFonts w:cs="Times New Roman"/>
          <w:color w:val="000000"/>
          <w:sz w:val="24"/>
          <w:szCs w:val="24"/>
        </w:rPr>
        <w:t xml:space="preserve"> </w:t>
      </w:r>
      <w:r w:rsidRPr="008A6FA0">
        <w:rPr>
          <w:rFonts w:cs="Times New Roman"/>
          <w:color w:val="000000"/>
          <w:sz w:val="24"/>
          <w:szCs w:val="24"/>
        </w:rPr>
        <w:t>evidence of registration of such employees in a program of a State apprenticeship and training</w:t>
      </w:r>
      <w:r w:rsidR="003B7D57">
        <w:rPr>
          <w:rFonts w:cs="Times New Roman"/>
          <w:color w:val="000000"/>
          <w:sz w:val="24"/>
          <w:szCs w:val="24"/>
        </w:rPr>
        <w:t xml:space="preserve"> </w:t>
      </w:r>
      <w:r w:rsidRPr="008A6FA0">
        <w:rPr>
          <w:rFonts w:cs="Times New Roman"/>
          <w:color w:val="000000"/>
          <w:sz w:val="24"/>
          <w:szCs w:val="24"/>
        </w:rPr>
        <w:t>agency approved and recognized by the U. S. Bureau of Apprenticeship and Training. In the</w:t>
      </w:r>
      <w:r w:rsidR="007A281F">
        <w:rPr>
          <w:rFonts w:cs="Times New Roman"/>
          <w:color w:val="000000"/>
          <w:sz w:val="24"/>
          <w:szCs w:val="24"/>
        </w:rPr>
        <w:t xml:space="preserve"> </w:t>
      </w:r>
      <w:r w:rsidRPr="008A6FA0">
        <w:rPr>
          <w:rFonts w:cs="Times New Roman"/>
          <w:color w:val="000000"/>
          <w:sz w:val="24"/>
          <w:szCs w:val="24"/>
        </w:rPr>
        <w:t>absence of such a State agency, the contractor shall submit evidence of approval and registration</w:t>
      </w:r>
      <w:r w:rsidR="003B7D57">
        <w:rPr>
          <w:rFonts w:cs="Times New Roman"/>
          <w:color w:val="000000"/>
          <w:sz w:val="24"/>
          <w:szCs w:val="24"/>
        </w:rPr>
        <w:t xml:space="preserve"> </w:t>
      </w:r>
      <w:r w:rsidRPr="008A6FA0">
        <w:rPr>
          <w:rFonts w:cs="Times New Roman"/>
          <w:color w:val="000000"/>
          <w:sz w:val="24"/>
          <w:szCs w:val="24"/>
        </w:rPr>
        <w:t>by the U. S. Bureau of Apprenticeship and Training.</w:t>
      </w:r>
    </w:p>
    <w:p w14:paraId="4171ABFF" w14:textId="77777777" w:rsidR="00123346" w:rsidRPr="008A6FA0" w:rsidRDefault="00123346" w:rsidP="003B7D57">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The contractor shall submit to the Contracting Officer, written evidence of the established</w:t>
      </w:r>
      <w:r w:rsidR="003B7D57">
        <w:rPr>
          <w:rFonts w:cs="Times New Roman"/>
          <w:color w:val="000000"/>
          <w:sz w:val="24"/>
          <w:szCs w:val="24"/>
        </w:rPr>
        <w:t xml:space="preserve"> </w:t>
      </w:r>
      <w:r w:rsidRPr="008A6FA0">
        <w:rPr>
          <w:rFonts w:cs="Times New Roman"/>
          <w:color w:val="000000"/>
          <w:sz w:val="24"/>
          <w:szCs w:val="24"/>
        </w:rPr>
        <w:t>apprenticeship-journeyman ratios and wage rates in the project area, which will be the basis for</w:t>
      </w:r>
      <w:r w:rsidR="003B7D57">
        <w:rPr>
          <w:rFonts w:cs="Times New Roman"/>
          <w:color w:val="000000"/>
          <w:sz w:val="24"/>
          <w:szCs w:val="24"/>
        </w:rPr>
        <w:t xml:space="preserve"> </w:t>
      </w:r>
      <w:r w:rsidRPr="008A6FA0">
        <w:rPr>
          <w:rFonts w:cs="Times New Roman"/>
          <w:color w:val="000000"/>
          <w:sz w:val="24"/>
          <w:szCs w:val="24"/>
        </w:rPr>
        <w:t>establishing such ratios and rates for the project under the applicable contract provisions.</w:t>
      </w:r>
    </w:p>
    <w:p w14:paraId="40E034B9" w14:textId="77777777" w:rsidR="00123346" w:rsidRPr="008A6FA0" w:rsidRDefault="00123346" w:rsidP="003B7D57">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TO: EMPLOYERS/EMPLOYEES</w:t>
      </w:r>
    </w:p>
    <w:p w14:paraId="745363F0" w14:textId="77777777" w:rsidR="00123346" w:rsidRPr="003B7D57" w:rsidRDefault="00123346" w:rsidP="003B7D57">
      <w:pPr>
        <w:autoSpaceDE w:val="0"/>
        <w:autoSpaceDN w:val="0"/>
        <w:adjustRightInd w:val="0"/>
        <w:spacing w:line="240" w:lineRule="auto"/>
        <w:rPr>
          <w:rFonts w:cs="Times New Roman"/>
          <w:b/>
          <w:bCs/>
          <w:color w:val="000000"/>
          <w:sz w:val="24"/>
          <w:szCs w:val="24"/>
          <w:u w:val="single"/>
        </w:rPr>
      </w:pPr>
      <w:r w:rsidRPr="003B7D57">
        <w:rPr>
          <w:rFonts w:cs="Times New Roman"/>
          <w:b/>
          <w:bCs/>
          <w:color w:val="000000"/>
          <w:sz w:val="24"/>
          <w:szCs w:val="24"/>
          <w:u w:val="single"/>
        </w:rPr>
        <w:t>PREVAILING WAGE SCHEDULE:</w:t>
      </w:r>
    </w:p>
    <w:p w14:paraId="3E2DDA02" w14:textId="77777777" w:rsidR="00123346" w:rsidRPr="008A6FA0" w:rsidRDefault="00123346" w:rsidP="003B7D57">
      <w:pPr>
        <w:autoSpaceDE w:val="0"/>
        <w:autoSpaceDN w:val="0"/>
        <w:adjustRightInd w:val="0"/>
        <w:spacing w:line="240" w:lineRule="auto"/>
        <w:rPr>
          <w:rFonts w:cs="Times New Roman"/>
          <w:b/>
          <w:bCs/>
          <w:color w:val="000000"/>
          <w:sz w:val="24"/>
          <w:szCs w:val="24"/>
        </w:rPr>
      </w:pPr>
      <w:r w:rsidRPr="008A6FA0">
        <w:rPr>
          <w:rFonts w:cs="Times New Roman"/>
          <w:b/>
          <w:bCs/>
          <w:color w:val="000000"/>
          <w:sz w:val="24"/>
          <w:szCs w:val="24"/>
        </w:rPr>
        <w:t>The wages indicated on this wage schedule are the least permitted to be paid for the</w:t>
      </w:r>
      <w:r w:rsidR="003B7D57">
        <w:rPr>
          <w:rFonts w:cs="Times New Roman"/>
          <w:b/>
          <w:bCs/>
          <w:color w:val="000000"/>
          <w:sz w:val="24"/>
          <w:szCs w:val="24"/>
        </w:rPr>
        <w:t xml:space="preserve"> </w:t>
      </w:r>
      <w:r w:rsidRPr="008A6FA0">
        <w:rPr>
          <w:rFonts w:cs="Times New Roman"/>
          <w:b/>
          <w:bCs/>
          <w:color w:val="000000"/>
          <w:sz w:val="24"/>
          <w:szCs w:val="24"/>
        </w:rPr>
        <w:t>occupations indicated. When an employee works in more than one classification, the</w:t>
      </w:r>
      <w:r w:rsidR="003B7D57">
        <w:rPr>
          <w:rFonts w:cs="Times New Roman"/>
          <w:b/>
          <w:bCs/>
          <w:color w:val="000000"/>
          <w:sz w:val="24"/>
          <w:szCs w:val="24"/>
        </w:rPr>
        <w:t xml:space="preserve"> </w:t>
      </w:r>
      <w:r w:rsidRPr="008A6FA0">
        <w:rPr>
          <w:rFonts w:cs="Times New Roman"/>
          <w:b/>
          <w:bCs/>
          <w:color w:val="000000"/>
          <w:sz w:val="24"/>
          <w:szCs w:val="24"/>
        </w:rPr>
        <w:t>employer must record the number of hours worked in each classification at the prescribed</w:t>
      </w:r>
      <w:r w:rsidR="003B7D57">
        <w:rPr>
          <w:rFonts w:cs="Times New Roman"/>
          <w:b/>
          <w:bCs/>
          <w:color w:val="000000"/>
          <w:sz w:val="24"/>
          <w:szCs w:val="24"/>
        </w:rPr>
        <w:t xml:space="preserve"> </w:t>
      </w:r>
      <w:r w:rsidRPr="008A6FA0">
        <w:rPr>
          <w:rFonts w:cs="Times New Roman"/>
          <w:b/>
          <w:bCs/>
          <w:color w:val="000000"/>
          <w:sz w:val="24"/>
          <w:szCs w:val="24"/>
        </w:rPr>
        <w:t>hourly base rate.</w:t>
      </w:r>
    </w:p>
    <w:p w14:paraId="00116741" w14:textId="77777777" w:rsidR="00123346" w:rsidRPr="003B7D57" w:rsidRDefault="00123346" w:rsidP="003B7D57">
      <w:pPr>
        <w:autoSpaceDE w:val="0"/>
        <w:autoSpaceDN w:val="0"/>
        <w:adjustRightInd w:val="0"/>
        <w:spacing w:line="240" w:lineRule="auto"/>
        <w:rPr>
          <w:rFonts w:cs="Times New Roman"/>
          <w:b/>
          <w:bCs/>
          <w:color w:val="000000"/>
          <w:sz w:val="24"/>
          <w:szCs w:val="24"/>
          <w:u w:val="single"/>
        </w:rPr>
      </w:pPr>
      <w:r w:rsidRPr="003B7D57">
        <w:rPr>
          <w:rFonts w:cs="Times New Roman"/>
          <w:b/>
          <w:bCs/>
          <w:color w:val="000000"/>
          <w:sz w:val="24"/>
          <w:szCs w:val="24"/>
          <w:u w:val="single"/>
        </w:rPr>
        <w:t>OVERTIME:</w:t>
      </w:r>
    </w:p>
    <w:p w14:paraId="36B2EB00" w14:textId="02252986" w:rsidR="00123346" w:rsidRDefault="00C0060E" w:rsidP="003B7D57">
      <w:pPr>
        <w:autoSpaceDE w:val="0"/>
        <w:autoSpaceDN w:val="0"/>
        <w:adjustRightInd w:val="0"/>
        <w:spacing w:line="240" w:lineRule="auto"/>
        <w:rPr>
          <w:rFonts w:cs="Times New Roman"/>
          <w:b/>
          <w:bCs/>
          <w:color w:val="000000"/>
          <w:sz w:val="24"/>
          <w:szCs w:val="24"/>
        </w:rPr>
      </w:pPr>
      <w:r>
        <w:rPr>
          <w:rFonts w:cs="Times New Roman"/>
          <w:b/>
          <w:bCs/>
          <w:color w:val="000000"/>
          <w:sz w:val="24"/>
          <w:szCs w:val="24"/>
        </w:rPr>
        <w:t xml:space="preserve">Overtime is to be paid to an employee at a rate not less than one and one-half times the basic rate of pay for all hours worked in excess of forty (40) hours in such work week.  Wage violations or questions should be directed to the designated Engineer or the undersigned. </w:t>
      </w:r>
    </w:p>
    <w:p w14:paraId="31328D5D" w14:textId="41C01CFF" w:rsidR="00C0060E" w:rsidRPr="008A6FA0" w:rsidRDefault="00C0060E" w:rsidP="003B7D57">
      <w:pPr>
        <w:autoSpaceDE w:val="0"/>
        <w:autoSpaceDN w:val="0"/>
        <w:adjustRightInd w:val="0"/>
        <w:spacing w:line="240" w:lineRule="auto"/>
        <w:rPr>
          <w:rFonts w:cs="Times New Roman"/>
          <w:b/>
          <w:bCs/>
          <w:color w:val="000000"/>
          <w:sz w:val="24"/>
          <w:szCs w:val="24"/>
        </w:rPr>
      </w:pPr>
      <w:r>
        <w:rPr>
          <w:rFonts w:cs="Times New Roman"/>
          <w:b/>
          <w:bCs/>
          <w:color w:val="000000"/>
          <w:sz w:val="24"/>
          <w:szCs w:val="24"/>
        </w:rPr>
        <w:t>Director</w:t>
      </w:r>
      <w:r>
        <w:rPr>
          <w:rFonts w:cs="Times New Roman"/>
          <w:b/>
          <w:bCs/>
          <w:color w:val="000000"/>
          <w:sz w:val="24"/>
          <w:szCs w:val="24"/>
        </w:rPr>
        <w:br/>
        <w:t>Division of Construction Procurement</w:t>
      </w:r>
      <w:r>
        <w:rPr>
          <w:rFonts w:cs="Times New Roman"/>
          <w:b/>
          <w:bCs/>
          <w:color w:val="000000"/>
          <w:sz w:val="24"/>
          <w:szCs w:val="24"/>
        </w:rPr>
        <w:br/>
        <w:t>Frankfort, Kentucky 40622</w:t>
      </w:r>
      <w:r>
        <w:rPr>
          <w:rFonts w:cs="Times New Roman"/>
          <w:b/>
          <w:bCs/>
          <w:color w:val="000000"/>
          <w:sz w:val="24"/>
          <w:szCs w:val="24"/>
        </w:rPr>
        <w:br/>
        <w:t>502-564-3500</w:t>
      </w:r>
    </w:p>
    <w:p w14:paraId="08EE364C" w14:textId="77777777" w:rsidR="00123346" w:rsidRPr="003B7D57" w:rsidRDefault="00123346" w:rsidP="003B7D57">
      <w:pPr>
        <w:autoSpaceDE w:val="0"/>
        <w:autoSpaceDN w:val="0"/>
        <w:adjustRightInd w:val="0"/>
        <w:spacing w:after="0" w:line="240" w:lineRule="auto"/>
        <w:rPr>
          <w:rFonts w:cs="Times New Roman"/>
          <w:color w:val="000000"/>
          <w:sz w:val="20"/>
          <w:szCs w:val="20"/>
        </w:rPr>
      </w:pPr>
    </w:p>
    <w:p w14:paraId="35A5B3D0" w14:textId="77777777" w:rsidR="003B7D57" w:rsidRDefault="003B7D57" w:rsidP="003B7D57">
      <w:pPr>
        <w:rPr>
          <w:rFonts w:cs="Times New Roman"/>
          <w:b/>
          <w:bCs/>
          <w:color w:val="000000"/>
          <w:sz w:val="28"/>
          <w:szCs w:val="28"/>
        </w:rPr>
      </w:pPr>
      <w:r>
        <w:rPr>
          <w:rFonts w:cs="Times New Roman"/>
          <w:b/>
          <w:bCs/>
          <w:color w:val="000000"/>
          <w:sz w:val="28"/>
          <w:szCs w:val="28"/>
        </w:rPr>
        <w:br w:type="page"/>
      </w:r>
    </w:p>
    <w:p w14:paraId="30F000DD" w14:textId="77777777" w:rsidR="00182E9A" w:rsidRDefault="00182E9A" w:rsidP="00182E9A">
      <w:pPr>
        <w:pStyle w:val="Heading1"/>
        <w:spacing w:before="0"/>
        <w:jc w:val="center"/>
      </w:pPr>
    </w:p>
    <w:p w14:paraId="025DF103" w14:textId="77777777" w:rsidR="00123346" w:rsidRDefault="00123346" w:rsidP="00182E9A">
      <w:pPr>
        <w:pStyle w:val="Heading1"/>
        <w:spacing w:before="0"/>
        <w:jc w:val="center"/>
      </w:pPr>
      <w:r w:rsidRPr="008A6FA0">
        <w:t>PART IV</w:t>
      </w:r>
    </w:p>
    <w:p w14:paraId="68F3A195" w14:textId="77777777" w:rsidR="00182E9A" w:rsidRDefault="00182E9A" w:rsidP="00182E9A">
      <w:pPr>
        <w:pStyle w:val="Heading1"/>
        <w:jc w:val="center"/>
      </w:pPr>
    </w:p>
    <w:p w14:paraId="658AB263" w14:textId="77777777" w:rsidR="00123346" w:rsidRDefault="00123346" w:rsidP="00182E9A">
      <w:pPr>
        <w:pStyle w:val="Heading1"/>
        <w:jc w:val="center"/>
      </w:pPr>
      <w:r w:rsidRPr="00182E9A">
        <w:t>CERTIFICATIONS</w:t>
      </w:r>
    </w:p>
    <w:p w14:paraId="14EA67F8" w14:textId="77777777" w:rsidR="00182E9A" w:rsidRPr="00182E9A" w:rsidRDefault="00182E9A" w:rsidP="00182E9A"/>
    <w:p w14:paraId="7FA34D10" w14:textId="77777777" w:rsidR="00182E9A" w:rsidRDefault="00182E9A">
      <w:pPr>
        <w:rPr>
          <w:rFonts w:asciiTheme="majorHAnsi" w:eastAsiaTheme="majorEastAsia" w:hAnsiTheme="majorHAnsi" w:cstheme="majorBidi"/>
          <w:color w:val="2E74B5" w:themeColor="accent1" w:themeShade="BF"/>
          <w:sz w:val="26"/>
          <w:szCs w:val="26"/>
        </w:rPr>
      </w:pPr>
      <w:r>
        <w:br w:type="page"/>
      </w:r>
    </w:p>
    <w:p w14:paraId="36D052F4" w14:textId="77777777" w:rsidR="00123346" w:rsidRPr="008A6FA0" w:rsidRDefault="00123346" w:rsidP="00D83234">
      <w:pPr>
        <w:pStyle w:val="Heading2"/>
        <w:spacing w:after="240"/>
        <w:jc w:val="center"/>
      </w:pPr>
      <w:r w:rsidRPr="008A6FA0">
        <w:lastRenderedPageBreak/>
        <w:t>EXECUTIVE BRANCH CODE OF ETHICS</w:t>
      </w:r>
    </w:p>
    <w:p w14:paraId="710B2318" w14:textId="77777777" w:rsidR="00123346" w:rsidRPr="008A6FA0" w:rsidRDefault="00123346" w:rsidP="00D83234">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In the 1992 regular legislative session, the General Assembly passed and Governor Brereton Jones signed</w:t>
      </w:r>
      <w:r w:rsidR="007A281F">
        <w:rPr>
          <w:rFonts w:cs="Times New Roman"/>
          <w:color w:val="000000"/>
          <w:sz w:val="24"/>
          <w:szCs w:val="24"/>
        </w:rPr>
        <w:t xml:space="preserve"> </w:t>
      </w:r>
      <w:r w:rsidRPr="008A6FA0">
        <w:rPr>
          <w:rFonts w:cs="Times New Roman"/>
          <w:color w:val="000000"/>
          <w:sz w:val="24"/>
          <w:szCs w:val="24"/>
        </w:rPr>
        <w:t>Senate Bill 63 (codified as KRS 11A), the Executive Branch Code of Ethics, which states, in part:</w:t>
      </w:r>
    </w:p>
    <w:p w14:paraId="534E425C" w14:textId="77777777" w:rsidR="00123346" w:rsidRPr="008A6FA0" w:rsidRDefault="00123346" w:rsidP="00D83234">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KRS 11A.040 (6) provides:</w:t>
      </w:r>
    </w:p>
    <w:p w14:paraId="7C5499F6" w14:textId="77777777" w:rsidR="00D83234" w:rsidRDefault="00123346" w:rsidP="00D83234">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No present or former public servant shall, within six (6) months of following termination of his office or</w:t>
      </w:r>
      <w:r w:rsidR="00D83234">
        <w:rPr>
          <w:rFonts w:cs="Times New Roman"/>
          <w:color w:val="000000"/>
          <w:sz w:val="24"/>
          <w:szCs w:val="24"/>
        </w:rPr>
        <w:t xml:space="preserve"> </w:t>
      </w:r>
      <w:r w:rsidRPr="008A6FA0">
        <w:rPr>
          <w:rFonts w:cs="Times New Roman"/>
          <w:color w:val="000000"/>
          <w:sz w:val="24"/>
          <w:szCs w:val="24"/>
        </w:rPr>
        <w:t>employment, accept employment, compensation or other economic benefit from any person or business</w:t>
      </w:r>
      <w:r w:rsidR="00D83234">
        <w:rPr>
          <w:rFonts w:cs="Times New Roman"/>
          <w:color w:val="000000"/>
          <w:sz w:val="24"/>
          <w:szCs w:val="24"/>
        </w:rPr>
        <w:t xml:space="preserve"> </w:t>
      </w:r>
      <w:r w:rsidRPr="008A6FA0">
        <w:rPr>
          <w:rFonts w:cs="Times New Roman"/>
          <w:color w:val="000000"/>
          <w:sz w:val="24"/>
          <w:szCs w:val="24"/>
        </w:rPr>
        <w:t>that contracts or does business with</w:t>
      </w:r>
      <w:r w:rsidR="0043350D">
        <w:rPr>
          <w:rFonts w:cs="Times New Roman"/>
          <w:color w:val="000000"/>
          <w:sz w:val="24"/>
          <w:szCs w:val="24"/>
        </w:rPr>
        <w:t>, or is regulated by,</w:t>
      </w:r>
      <w:r w:rsidRPr="008A6FA0">
        <w:rPr>
          <w:rFonts w:cs="Times New Roman"/>
          <w:color w:val="000000"/>
          <w:sz w:val="24"/>
          <w:szCs w:val="24"/>
        </w:rPr>
        <w:t xml:space="preserve"> the state in matters in which he was directly involved during </w:t>
      </w:r>
      <w:r w:rsidR="0043350D">
        <w:rPr>
          <w:rFonts w:cs="Times New Roman"/>
          <w:color w:val="000000"/>
          <w:sz w:val="24"/>
          <w:szCs w:val="24"/>
        </w:rPr>
        <w:t>the last thirty-six (36) months of his tenure</w:t>
      </w:r>
      <w:r w:rsidRPr="008A6FA0">
        <w:rPr>
          <w:rFonts w:cs="Times New Roman"/>
          <w:color w:val="000000"/>
          <w:sz w:val="24"/>
          <w:szCs w:val="24"/>
        </w:rPr>
        <w:t>. This provision shall not prohibit an individual from returning to the same business, firm,</w:t>
      </w:r>
      <w:r w:rsidR="00D83234">
        <w:rPr>
          <w:rFonts w:cs="Times New Roman"/>
          <w:color w:val="000000"/>
          <w:sz w:val="24"/>
          <w:szCs w:val="24"/>
        </w:rPr>
        <w:t xml:space="preserve"> </w:t>
      </w:r>
      <w:r w:rsidRPr="008A6FA0">
        <w:rPr>
          <w:rFonts w:cs="Times New Roman"/>
          <w:color w:val="000000"/>
          <w:sz w:val="24"/>
          <w:szCs w:val="24"/>
        </w:rPr>
        <w:t>occupation, or profession in which he was involved prior to taking office or beginning his term of</w:t>
      </w:r>
      <w:r w:rsidR="00D83234">
        <w:rPr>
          <w:rFonts w:cs="Times New Roman"/>
          <w:color w:val="000000"/>
          <w:sz w:val="24"/>
          <w:szCs w:val="24"/>
        </w:rPr>
        <w:t xml:space="preserve"> </w:t>
      </w:r>
      <w:r w:rsidRPr="008A6FA0">
        <w:rPr>
          <w:rFonts w:cs="Times New Roman"/>
          <w:color w:val="000000"/>
          <w:sz w:val="24"/>
          <w:szCs w:val="24"/>
        </w:rPr>
        <w:t>employment, provided that, for a period of six (6) months, he personally refrains from working on any</w:t>
      </w:r>
      <w:r w:rsidR="00D83234">
        <w:rPr>
          <w:rFonts w:cs="Times New Roman"/>
          <w:color w:val="000000"/>
          <w:sz w:val="24"/>
          <w:szCs w:val="24"/>
        </w:rPr>
        <w:t xml:space="preserve"> </w:t>
      </w:r>
      <w:r w:rsidRPr="008A6FA0">
        <w:rPr>
          <w:rFonts w:cs="Times New Roman"/>
          <w:color w:val="000000"/>
          <w:sz w:val="24"/>
          <w:szCs w:val="24"/>
        </w:rPr>
        <w:t xml:space="preserve">matter in which he was directly involved </w:t>
      </w:r>
      <w:r w:rsidR="0043350D">
        <w:rPr>
          <w:rFonts w:cs="Times New Roman"/>
          <w:color w:val="000000"/>
          <w:sz w:val="24"/>
          <w:szCs w:val="24"/>
        </w:rPr>
        <w:t xml:space="preserve">during the last thirty-six (36) months of his tenure </w:t>
      </w:r>
      <w:r w:rsidRPr="008A6FA0">
        <w:rPr>
          <w:rFonts w:cs="Times New Roman"/>
          <w:color w:val="000000"/>
          <w:sz w:val="24"/>
          <w:szCs w:val="24"/>
        </w:rPr>
        <w:t>in state government. This subsection shall not prohibit the</w:t>
      </w:r>
      <w:r w:rsidR="00D83234">
        <w:rPr>
          <w:rFonts w:cs="Times New Roman"/>
          <w:color w:val="000000"/>
          <w:sz w:val="24"/>
          <w:szCs w:val="24"/>
        </w:rPr>
        <w:t xml:space="preserve"> </w:t>
      </w:r>
      <w:r w:rsidRPr="008A6FA0">
        <w:rPr>
          <w:rFonts w:cs="Times New Roman"/>
          <w:color w:val="000000"/>
          <w:sz w:val="24"/>
          <w:szCs w:val="24"/>
        </w:rPr>
        <w:t>performance of ministerial functions, including, but not limited to, filing tax returns, filing applications</w:t>
      </w:r>
      <w:r w:rsidR="00D83234">
        <w:rPr>
          <w:rFonts w:cs="Times New Roman"/>
          <w:color w:val="000000"/>
          <w:sz w:val="24"/>
          <w:szCs w:val="24"/>
        </w:rPr>
        <w:t xml:space="preserve"> </w:t>
      </w:r>
      <w:r w:rsidRPr="008A6FA0">
        <w:rPr>
          <w:rFonts w:cs="Times New Roman"/>
          <w:color w:val="000000"/>
          <w:sz w:val="24"/>
          <w:szCs w:val="24"/>
        </w:rPr>
        <w:t>for permits or licenses, or filing incorporation papers</w:t>
      </w:r>
      <w:r w:rsidR="0043350D">
        <w:rPr>
          <w:rFonts w:cs="Times New Roman"/>
          <w:color w:val="000000"/>
          <w:sz w:val="24"/>
          <w:szCs w:val="24"/>
        </w:rPr>
        <w:t>, nor shall it prohibit the former officer or public servant from receiving public funds disbursed through entitlement programs</w:t>
      </w:r>
      <w:r w:rsidRPr="008A6FA0">
        <w:rPr>
          <w:rFonts w:cs="Times New Roman"/>
          <w:color w:val="000000"/>
          <w:sz w:val="24"/>
          <w:szCs w:val="24"/>
        </w:rPr>
        <w:t>.</w:t>
      </w:r>
      <w:r w:rsidR="00D83234">
        <w:rPr>
          <w:rFonts w:cs="Times New Roman"/>
          <w:color w:val="000000"/>
          <w:sz w:val="24"/>
          <w:szCs w:val="24"/>
        </w:rPr>
        <w:t xml:space="preserve"> </w:t>
      </w:r>
    </w:p>
    <w:p w14:paraId="54A36AB3" w14:textId="77777777" w:rsidR="00123346" w:rsidRPr="008A6FA0" w:rsidRDefault="00123346" w:rsidP="00D83234">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KRS 11A.040 (8) states:</w:t>
      </w:r>
    </w:p>
    <w:p w14:paraId="1C414A71" w14:textId="77777777" w:rsidR="00123346" w:rsidRPr="008A6FA0" w:rsidRDefault="00123346" w:rsidP="00123346">
      <w:pPr>
        <w:autoSpaceDE w:val="0"/>
        <w:autoSpaceDN w:val="0"/>
        <w:adjustRightInd w:val="0"/>
        <w:spacing w:after="0" w:line="240" w:lineRule="auto"/>
        <w:rPr>
          <w:rFonts w:cs="Times New Roman"/>
          <w:color w:val="000000"/>
          <w:sz w:val="24"/>
          <w:szCs w:val="24"/>
        </w:rPr>
      </w:pPr>
      <w:r w:rsidRPr="008A6FA0">
        <w:rPr>
          <w:rFonts w:cs="Times New Roman"/>
          <w:color w:val="000000"/>
          <w:sz w:val="24"/>
          <w:szCs w:val="24"/>
        </w:rPr>
        <w:t>A former public servant shall not represent a person in a matter before a state agency in which the</w:t>
      </w:r>
      <w:r w:rsidR="00D83234">
        <w:rPr>
          <w:rFonts w:cs="Times New Roman"/>
          <w:color w:val="000000"/>
          <w:sz w:val="24"/>
          <w:szCs w:val="24"/>
        </w:rPr>
        <w:t xml:space="preserve"> </w:t>
      </w:r>
      <w:r w:rsidRPr="008A6FA0">
        <w:rPr>
          <w:rFonts w:cs="Times New Roman"/>
          <w:color w:val="000000"/>
          <w:sz w:val="24"/>
          <w:szCs w:val="24"/>
        </w:rPr>
        <w:t>former public servant was directly involved, for a period of one (1) year after the latter of:</w:t>
      </w:r>
    </w:p>
    <w:p w14:paraId="0FD19CBB" w14:textId="77777777" w:rsidR="00123346" w:rsidRPr="008A6FA0" w:rsidRDefault="00123346" w:rsidP="00D83234">
      <w:pPr>
        <w:autoSpaceDE w:val="0"/>
        <w:autoSpaceDN w:val="0"/>
        <w:adjustRightInd w:val="0"/>
        <w:spacing w:after="0" w:line="240" w:lineRule="auto"/>
        <w:ind w:firstLine="720"/>
        <w:rPr>
          <w:rFonts w:cs="Times New Roman"/>
          <w:color w:val="000000"/>
          <w:sz w:val="24"/>
          <w:szCs w:val="24"/>
        </w:rPr>
      </w:pPr>
      <w:r w:rsidRPr="008A6FA0">
        <w:rPr>
          <w:rFonts w:cs="Times New Roman"/>
          <w:color w:val="000000"/>
          <w:sz w:val="24"/>
          <w:szCs w:val="24"/>
        </w:rPr>
        <w:t>a) The date of leaving office or termination of employment; or</w:t>
      </w:r>
    </w:p>
    <w:p w14:paraId="777676F1" w14:textId="77777777" w:rsidR="00123346" w:rsidRPr="008A6FA0" w:rsidRDefault="00123346" w:rsidP="00D83234">
      <w:pPr>
        <w:autoSpaceDE w:val="0"/>
        <w:autoSpaceDN w:val="0"/>
        <w:adjustRightInd w:val="0"/>
        <w:spacing w:line="240" w:lineRule="auto"/>
        <w:ind w:firstLine="720"/>
        <w:rPr>
          <w:rFonts w:cs="Times New Roman"/>
          <w:color w:val="000000"/>
          <w:sz w:val="24"/>
          <w:szCs w:val="24"/>
        </w:rPr>
      </w:pPr>
      <w:r w:rsidRPr="008A6FA0">
        <w:rPr>
          <w:rFonts w:cs="Times New Roman"/>
          <w:color w:val="000000"/>
          <w:sz w:val="24"/>
          <w:szCs w:val="24"/>
        </w:rPr>
        <w:t>b) The date the term of office expires to which the public servant was elected.</w:t>
      </w:r>
    </w:p>
    <w:p w14:paraId="16BDE08F" w14:textId="77777777" w:rsidR="00123346" w:rsidRPr="008A6FA0" w:rsidRDefault="00123346" w:rsidP="00DA66EF">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This law is intended to promote public confidence in the integrity of state government and to declare as public</w:t>
      </w:r>
      <w:r w:rsidR="00D83234">
        <w:rPr>
          <w:rFonts w:cs="Times New Roman"/>
          <w:color w:val="000000"/>
          <w:sz w:val="24"/>
          <w:szCs w:val="24"/>
        </w:rPr>
        <w:t xml:space="preserve"> </w:t>
      </w:r>
      <w:r w:rsidRPr="008A6FA0">
        <w:rPr>
          <w:rFonts w:cs="Times New Roman"/>
          <w:color w:val="000000"/>
          <w:sz w:val="24"/>
          <w:szCs w:val="24"/>
        </w:rPr>
        <w:t>policy the idea that state employees should view their work as a public trust and not as a way to obtain private</w:t>
      </w:r>
      <w:r w:rsidR="00D83234">
        <w:rPr>
          <w:rFonts w:cs="Times New Roman"/>
          <w:color w:val="000000"/>
          <w:sz w:val="24"/>
          <w:szCs w:val="24"/>
        </w:rPr>
        <w:t xml:space="preserve"> </w:t>
      </w:r>
      <w:r w:rsidRPr="008A6FA0">
        <w:rPr>
          <w:rFonts w:cs="Times New Roman"/>
          <w:color w:val="000000"/>
          <w:sz w:val="24"/>
          <w:szCs w:val="24"/>
        </w:rPr>
        <w:t>benefits.</w:t>
      </w:r>
    </w:p>
    <w:p w14:paraId="0D5C7BBC" w14:textId="77777777" w:rsidR="00123346" w:rsidRPr="008A6FA0" w:rsidRDefault="00123346" w:rsidP="00DA66EF">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If you have worked for the executive branch of state government within the past six months, you may be subject</w:t>
      </w:r>
      <w:r w:rsidR="00DA66EF">
        <w:rPr>
          <w:rFonts w:cs="Times New Roman"/>
          <w:color w:val="000000"/>
          <w:sz w:val="24"/>
          <w:szCs w:val="24"/>
        </w:rPr>
        <w:t xml:space="preserve"> </w:t>
      </w:r>
      <w:r w:rsidRPr="008A6FA0">
        <w:rPr>
          <w:rFonts w:cs="Times New Roman"/>
          <w:color w:val="000000"/>
          <w:sz w:val="24"/>
          <w:szCs w:val="24"/>
        </w:rPr>
        <w:t>to the law's prohibitions. The law's applicability may be different if you hold elected office or are</w:t>
      </w:r>
      <w:r w:rsidR="00DA66EF">
        <w:rPr>
          <w:rFonts w:cs="Times New Roman"/>
          <w:color w:val="000000"/>
          <w:sz w:val="24"/>
          <w:szCs w:val="24"/>
        </w:rPr>
        <w:t xml:space="preserve"> </w:t>
      </w:r>
      <w:r w:rsidRPr="008A6FA0">
        <w:rPr>
          <w:rFonts w:cs="Times New Roman"/>
          <w:color w:val="000000"/>
          <w:sz w:val="24"/>
          <w:szCs w:val="24"/>
        </w:rPr>
        <w:t>contemplating representation of another before a state agency.</w:t>
      </w:r>
    </w:p>
    <w:p w14:paraId="30038E19" w14:textId="77777777" w:rsidR="00123346" w:rsidRPr="008A6FA0" w:rsidRDefault="00123346" w:rsidP="00DA66EF">
      <w:pPr>
        <w:autoSpaceDE w:val="0"/>
        <w:autoSpaceDN w:val="0"/>
        <w:adjustRightInd w:val="0"/>
        <w:spacing w:line="240" w:lineRule="auto"/>
        <w:rPr>
          <w:rFonts w:cs="Times New Roman"/>
          <w:color w:val="000000"/>
          <w:sz w:val="24"/>
          <w:szCs w:val="24"/>
        </w:rPr>
      </w:pPr>
      <w:r w:rsidRPr="008A6FA0">
        <w:rPr>
          <w:rFonts w:cs="Times New Roman"/>
          <w:color w:val="000000"/>
          <w:sz w:val="24"/>
          <w:szCs w:val="24"/>
        </w:rPr>
        <w:t>Also, if you are affiliated with a firm which does business with the state and which employs former state</w:t>
      </w:r>
      <w:r w:rsidR="00DA66EF">
        <w:rPr>
          <w:rFonts w:cs="Times New Roman"/>
          <w:color w:val="000000"/>
          <w:sz w:val="24"/>
          <w:szCs w:val="24"/>
        </w:rPr>
        <w:t xml:space="preserve"> </w:t>
      </w:r>
      <w:r w:rsidRPr="008A6FA0">
        <w:rPr>
          <w:rFonts w:cs="Times New Roman"/>
          <w:color w:val="000000"/>
          <w:sz w:val="24"/>
          <w:szCs w:val="24"/>
        </w:rPr>
        <w:t>executive-branch employees, you should be aware that the law may apply to them.</w:t>
      </w:r>
    </w:p>
    <w:p w14:paraId="136F34C5" w14:textId="77777777" w:rsidR="00123346" w:rsidRPr="008A6FA0" w:rsidRDefault="00123346" w:rsidP="00123346">
      <w:pPr>
        <w:autoSpaceDE w:val="0"/>
        <w:autoSpaceDN w:val="0"/>
        <w:adjustRightInd w:val="0"/>
        <w:spacing w:after="0" w:line="240" w:lineRule="auto"/>
        <w:rPr>
          <w:rFonts w:cs="Times New Roman"/>
          <w:color w:val="000000"/>
          <w:sz w:val="24"/>
          <w:szCs w:val="24"/>
        </w:rPr>
      </w:pPr>
      <w:r w:rsidRPr="008A6FA0">
        <w:rPr>
          <w:rFonts w:cs="Times New Roman"/>
          <w:color w:val="000000"/>
          <w:sz w:val="24"/>
          <w:szCs w:val="24"/>
        </w:rPr>
        <w:t>In case of doubt, the law permits you to request an advisory opinion from the Executive Branch Ethics</w:t>
      </w:r>
      <w:r w:rsidR="00DA66EF">
        <w:rPr>
          <w:rFonts w:cs="Times New Roman"/>
          <w:color w:val="000000"/>
          <w:sz w:val="24"/>
          <w:szCs w:val="24"/>
        </w:rPr>
        <w:t xml:space="preserve"> </w:t>
      </w:r>
      <w:r w:rsidRPr="008A6FA0">
        <w:rPr>
          <w:rFonts w:cs="Times New Roman"/>
          <w:color w:val="000000"/>
          <w:sz w:val="24"/>
          <w:szCs w:val="24"/>
        </w:rPr>
        <w:t>Commission, Room 136, Capitol Building, 700 Capitol Avenue, Frankfort, Kentucky 40601; telephone (502)</w:t>
      </w:r>
      <w:r w:rsidR="00DA66EF">
        <w:rPr>
          <w:rFonts w:cs="Times New Roman"/>
          <w:color w:val="000000"/>
          <w:sz w:val="24"/>
          <w:szCs w:val="24"/>
        </w:rPr>
        <w:t xml:space="preserve"> </w:t>
      </w:r>
      <w:r w:rsidRPr="008A6FA0">
        <w:rPr>
          <w:rFonts w:cs="Times New Roman"/>
          <w:color w:val="000000"/>
          <w:sz w:val="24"/>
          <w:szCs w:val="24"/>
        </w:rPr>
        <w:t>564-7954.</w:t>
      </w:r>
    </w:p>
    <w:p w14:paraId="2C481B52" w14:textId="77777777" w:rsidR="00DA66EF" w:rsidRDefault="00DA66EF">
      <w:pPr>
        <w:rPr>
          <w:rFonts w:cs="Times New Roman"/>
          <w:color w:val="000000"/>
          <w:sz w:val="32"/>
          <w:szCs w:val="32"/>
        </w:rPr>
      </w:pPr>
      <w:r>
        <w:rPr>
          <w:rFonts w:cs="Times New Roman"/>
          <w:color w:val="000000"/>
          <w:sz w:val="32"/>
          <w:szCs w:val="32"/>
        </w:rPr>
        <w:br w:type="page"/>
      </w:r>
    </w:p>
    <w:p w14:paraId="3820D1D4" w14:textId="5BD21AC5" w:rsidR="00512A9E" w:rsidRPr="00512A9E" w:rsidRDefault="00512A9E" w:rsidP="00512A9E">
      <w:pPr>
        <w:tabs>
          <w:tab w:val="center" w:pos="4680"/>
          <w:tab w:val="left" w:pos="8640"/>
          <w:tab w:val="left" w:pos="9240"/>
        </w:tabs>
        <w:jc w:val="center"/>
        <w:rPr>
          <w:b/>
          <w:sz w:val="24"/>
        </w:rPr>
      </w:pPr>
      <w:r>
        <w:rPr>
          <w:b/>
          <w:sz w:val="24"/>
        </w:rPr>
        <w:lastRenderedPageBreak/>
        <w:t>PROVISIONS RELATIVE TO KRS 45A.485</w:t>
      </w:r>
    </w:p>
    <w:p w14:paraId="5E1E72FA" w14:textId="77777777" w:rsidR="00512A9E" w:rsidRDefault="00512A9E" w:rsidP="00512A9E">
      <w:pPr>
        <w:tabs>
          <w:tab w:val="left" w:pos="1800"/>
          <w:tab w:val="left" w:pos="2400"/>
          <w:tab w:val="left" w:pos="8640"/>
          <w:tab w:val="left" w:pos="9240"/>
        </w:tabs>
        <w:jc w:val="both"/>
        <w:rPr>
          <w:sz w:val="24"/>
        </w:rPr>
      </w:pPr>
      <w:r>
        <w:rPr>
          <w:sz w:val="24"/>
        </w:rPr>
        <w:t>During the performance of the contract, the contractor and all subcontractors agree to comply with applicable provisions of:</w:t>
      </w:r>
    </w:p>
    <w:p w14:paraId="512DCD2A" w14:textId="77777777" w:rsidR="00512A9E" w:rsidRDefault="00512A9E" w:rsidP="00512A9E">
      <w:pPr>
        <w:tabs>
          <w:tab w:val="left" w:pos="1800"/>
          <w:tab w:val="left" w:pos="2400"/>
          <w:tab w:val="left" w:pos="8640"/>
          <w:tab w:val="left" w:pos="9240"/>
        </w:tabs>
        <w:jc w:val="both"/>
        <w:rPr>
          <w:sz w:val="24"/>
        </w:rPr>
      </w:pPr>
    </w:p>
    <w:p w14:paraId="4C920B8F" w14:textId="2659D2D5" w:rsidR="00512A9E" w:rsidRDefault="00512A9E" w:rsidP="00512A9E">
      <w:pPr>
        <w:tabs>
          <w:tab w:val="left" w:pos="1080"/>
          <w:tab w:val="left" w:pos="2880"/>
          <w:tab w:val="left" w:pos="8164"/>
        </w:tabs>
        <w:ind w:firstLine="720"/>
        <w:jc w:val="both"/>
        <w:rPr>
          <w:sz w:val="24"/>
        </w:rPr>
      </w:pPr>
      <w:r>
        <w:rPr>
          <w:sz w:val="24"/>
        </w:rPr>
        <w:t>1.</w:t>
      </w:r>
      <w:r>
        <w:rPr>
          <w:sz w:val="24"/>
        </w:rPr>
        <w:tab/>
        <w:t>KRS 136</w:t>
      </w:r>
      <w:r>
        <w:rPr>
          <w:sz w:val="24"/>
        </w:rPr>
        <w:tab/>
        <w:t>Corporation and Utility Taxes</w:t>
      </w:r>
    </w:p>
    <w:p w14:paraId="33937DD0" w14:textId="5EF9F1FF" w:rsidR="00512A9E" w:rsidRDefault="00512A9E" w:rsidP="00512A9E">
      <w:pPr>
        <w:tabs>
          <w:tab w:val="left" w:pos="1080"/>
          <w:tab w:val="left" w:pos="2880"/>
          <w:tab w:val="left" w:pos="8164"/>
        </w:tabs>
        <w:ind w:firstLine="720"/>
        <w:jc w:val="both"/>
        <w:rPr>
          <w:sz w:val="24"/>
        </w:rPr>
      </w:pPr>
      <w:r>
        <w:rPr>
          <w:sz w:val="24"/>
        </w:rPr>
        <w:t>2.</w:t>
      </w:r>
      <w:r>
        <w:rPr>
          <w:sz w:val="24"/>
        </w:rPr>
        <w:tab/>
        <w:t>KRS 139</w:t>
      </w:r>
      <w:r>
        <w:rPr>
          <w:sz w:val="24"/>
        </w:rPr>
        <w:tab/>
        <w:t>Sale and Use Taxes</w:t>
      </w:r>
    </w:p>
    <w:p w14:paraId="27C5F8E7" w14:textId="35C59B74" w:rsidR="00512A9E" w:rsidRDefault="00512A9E" w:rsidP="00512A9E">
      <w:pPr>
        <w:tabs>
          <w:tab w:val="left" w:pos="1080"/>
          <w:tab w:val="left" w:pos="2880"/>
          <w:tab w:val="left" w:pos="8164"/>
        </w:tabs>
        <w:ind w:firstLine="720"/>
        <w:jc w:val="both"/>
        <w:rPr>
          <w:sz w:val="24"/>
        </w:rPr>
      </w:pPr>
      <w:r>
        <w:rPr>
          <w:sz w:val="24"/>
        </w:rPr>
        <w:t>3.</w:t>
      </w:r>
      <w:r>
        <w:rPr>
          <w:sz w:val="24"/>
        </w:rPr>
        <w:tab/>
        <w:t>KRS 141</w:t>
      </w:r>
      <w:r>
        <w:rPr>
          <w:sz w:val="24"/>
        </w:rPr>
        <w:tab/>
        <w:t>Income Taxes</w:t>
      </w:r>
    </w:p>
    <w:p w14:paraId="6EAE78C5" w14:textId="78E9867B" w:rsidR="00512A9E" w:rsidRDefault="00512A9E" w:rsidP="00512A9E">
      <w:pPr>
        <w:tabs>
          <w:tab w:val="left" w:pos="1080"/>
          <w:tab w:val="left" w:pos="2880"/>
          <w:tab w:val="left" w:pos="8164"/>
        </w:tabs>
        <w:ind w:firstLine="720"/>
        <w:jc w:val="both"/>
        <w:rPr>
          <w:sz w:val="24"/>
        </w:rPr>
      </w:pPr>
      <w:r>
        <w:rPr>
          <w:sz w:val="24"/>
        </w:rPr>
        <w:t>4.</w:t>
      </w:r>
      <w:r>
        <w:rPr>
          <w:sz w:val="24"/>
        </w:rPr>
        <w:tab/>
        <w:t>KRS 337</w:t>
      </w:r>
      <w:r>
        <w:rPr>
          <w:sz w:val="24"/>
        </w:rPr>
        <w:tab/>
        <w:t>Wages and Hours</w:t>
      </w:r>
    </w:p>
    <w:p w14:paraId="067BE57D" w14:textId="31D9189E" w:rsidR="00512A9E" w:rsidRDefault="00512A9E" w:rsidP="00512A9E">
      <w:pPr>
        <w:tabs>
          <w:tab w:val="left" w:pos="1080"/>
          <w:tab w:val="left" w:pos="2880"/>
          <w:tab w:val="left" w:pos="8164"/>
        </w:tabs>
        <w:ind w:firstLine="720"/>
        <w:jc w:val="both"/>
        <w:rPr>
          <w:sz w:val="24"/>
        </w:rPr>
      </w:pPr>
      <w:r>
        <w:rPr>
          <w:sz w:val="24"/>
        </w:rPr>
        <w:t>5.</w:t>
      </w:r>
      <w:r>
        <w:rPr>
          <w:sz w:val="24"/>
        </w:rPr>
        <w:tab/>
        <w:t>KRS 338</w:t>
      </w:r>
      <w:r>
        <w:rPr>
          <w:sz w:val="24"/>
        </w:rPr>
        <w:tab/>
        <w:t>Occupational Safety and Health of Employees</w:t>
      </w:r>
    </w:p>
    <w:p w14:paraId="0CF49A3B" w14:textId="709229A8" w:rsidR="00512A9E" w:rsidRDefault="00512A9E" w:rsidP="00512A9E">
      <w:pPr>
        <w:tabs>
          <w:tab w:val="left" w:pos="1080"/>
          <w:tab w:val="left" w:pos="2880"/>
          <w:tab w:val="left" w:pos="8164"/>
        </w:tabs>
        <w:ind w:firstLine="720"/>
        <w:jc w:val="both"/>
        <w:rPr>
          <w:sz w:val="24"/>
        </w:rPr>
      </w:pPr>
      <w:r>
        <w:rPr>
          <w:sz w:val="24"/>
        </w:rPr>
        <w:t>6.</w:t>
      </w:r>
      <w:r>
        <w:rPr>
          <w:sz w:val="24"/>
        </w:rPr>
        <w:tab/>
        <w:t>KRS 341</w:t>
      </w:r>
      <w:r>
        <w:rPr>
          <w:sz w:val="24"/>
        </w:rPr>
        <w:tab/>
        <w:t>Unemployment Compensation</w:t>
      </w:r>
    </w:p>
    <w:p w14:paraId="1ECD88FA" w14:textId="77777777" w:rsidR="00512A9E" w:rsidRDefault="00512A9E" w:rsidP="00512A9E">
      <w:pPr>
        <w:tabs>
          <w:tab w:val="left" w:pos="1080"/>
          <w:tab w:val="left" w:pos="2880"/>
          <w:tab w:val="left" w:pos="8164"/>
        </w:tabs>
        <w:ind w:firstLine="720"/>
        <w:jc w:val="both"/>
        <w:rPr>
          <w:sz w:val="24"/>
        </w:rPr>
      </w:pPr>
      <w:r>
        <w:rPr>
          <w:sz w:val="24"/>
        </w:rPr>
        <w:t>7.</w:t>
      </w:r>
      <w:r>
        <w:rPr>
          <w:sz w:val="24"/>
        </w:rPr>
        <w:tab/>
        <w:t>KRS 342</w:t>
      </w:r>
      <w:r>
        <w:rPr>
          <w:sz w:val="24"/>
        </w:rPr>
        <w:tab/>
        <w:t>Workers Compensation</w:t>
      </w:r>
    </w:p>
    <w:p w14:paraId="4E0C937F" w14:textId="77777777" w:rsidR="00512A9E" w:rsidRDefault="00512A9E" w:rsidP="00512A9E">
      <w:pPr>
        <w:tabs>
          <w:tab w:val="left" w:pos="960"/>
          <w:tab w:val="left" w:pos="1860"/>
          <w:tab w:val="left" w:pos="3390"/>
          <w:tab w:val="left" w:pos="8164"/>
        </w:tabs>
        <w:jc w:val="both"/>
        <w:rPr>
          <w:sz w:val="24"/>
        </w:rPr>
      </w:pPr>
    </w:p>
    <w:p w14:paraId="53833D36" w14:textId="77777777" w:rsidR="00512A9E" w:rsidRDefault="00512A9E" w:rsidP="00512A9E">
      <w:pPr>
        <w:tabs>
          <w:tab w:val="left" w:pos="960"/>
          <w:tab w:val="left" w:pos="1860"/>
          <w:tab w:val="left" w:pos="3390"/>
          <w:tab w:val="left" w:pos="8164"/>
        </w:tabs>
        <w:jc w:val="both"/>
        <w:rPr>
          <w:sz w:val="24"/>
        </w:rPr>
      </w:pPr>
      <w:r>
        <w:rPr>
          <w:sz w:val="24"/>
        </w:rPr>
        <w:t>Any final determinations of a violation by the contractor within the previous five (5) years pursuant to the applicable statutes above are revealed as follows:</w:t>
      </w:r>
    </w:p>
    <w:p w14:paraId="6CD024CB" w14:textId="77777777" w:rsidR="00512A9E" w:rsidRDefault="00512A9E" w:rsidP="00512A9E">
      <w:pPr>
        <w:tabs>
          <w:tab w:val="left" w:pos="960"/>
          <w:tab w:val="left" w:pos="1860"/>
          <w:tab w:val="left" w:pos="3390"/>
          <w:tab w:val="left" w:pos="8164"/>
        </w:tabs>
        <w:jc w:val="both"/>
        <w:rPr>
          <w:sz w:val="24"/>
        </w:rPr>
      </w:pPr>
    </w:p>
    <w:p w14:paraId="08207A55" w14:textId="48ECBACD" w:rsidR="00512A9E" w:rsidRDefault="00512A9E" w:rsidP="00512A9E">
      <w:pPr>
        <w:tabs>
          <w:tab w:val="left" w:pos="960"/>
          <w:tab w:val="left" w:pos="1860"/>
          <w:tab w:val="left" w:pos="3390"/>
          <w:tab w:val="left" w:pos="8164"/>
        </w:tabs>
        <w:jc w:val="center"/>
        <w:rPr>
          <w:sz w:val="24"/>
        </w:rPr>
      </w:pPr>
      <w:r>
        <w:rPr>
          <w:sz w:val="24"/>
        </w:rPr>
        <w:t>______________________________________________________________________________</w:t>
      </w:r>
    </w:p>
    <w:p w14:paraId="6101C8A6" w14:textId="77777777" w:rsidR="00512A9E" w:rsidRDefault="00512A9E" w:rsidP="00512A9E">
      <w:pPr>
        <w:tabs>
          <w:tab w:val="left" w:pos="960"/>
          <w:tab w:val="left" w:pos="1860"/>
          <w:tab w:val="left" w:pos="3390"/>
          <w:tab w:val="left" w:pos="8164"/>
        </w:tabs>
        <w:jc w:val="center"/>
        <w:rPr>
          <w:sz w:val="24"/>
        </w:rPr>
      </w:pPr>
    </w:p>
    <w:p w14:paraId="1C7B63DF" w14:textId="305A6EA4" w:rsidR="00512A9E" w:rsidRDefault="00512A9E" w:rsidP="00512A9E">
      <w:pPr>
        <w:tabs>
          <w:tab w:val="left" w:pos="960"/>
          <w:tab w:val="left" w:pos="1860"/>
          <w:tab w:val="left" w:pos="3390"/>
          <w:tab w:val="left" w:pos="8164"/>
        </w:tabs>
        <w:jc w:val="center"/>
        <w:rPr>
          <w:sz w:val="24"/>
        </w:rPr>
      </w:pPr>
      <w:r>
        <w:rPr>
          <w:sz w:val="24"/>
        </w:rPr>
        <w:t>______________________________________________________________________________</w:t>
      </w:r>
    </w:p>
    <w:p w14:paraId="44B31424" w14:textId="77777777" w:rsidR="00512A9E" w:rsidRDefault="00512A9E" w:rsidP="00512A9E">
      <w:pPr>
        <w:tabs>
          <w:tab w:val="left" w:pos="960"/>
          <w:tab w:val="left" w:pos="1860"/>
          <w:tab w:val="left" w:pos="3390"/>
          <w:tab w:val="left" w:pos="8164"/>
        </w:tabs>
        <w:jc w:val="center"/>
        <w:rPr>
          <w:sz w:val="24"/>
        </w:rPr>
      </w:pPr>
    </w:p>
    <w:p w14:paraId="25187069" w14:textId="18535F26" w:rsidR="00512A9E" w:rsidRDefault="00512A9E" w:rsidP="00512A9E">
      <w:pPr>
        <w:tabs>
          <w:tab w:val="left" w:pos="960"/>
          <w:tab w:val="left" w:pos="1860"/>
          <w:tab w:val="left" w:pos="3390"/>
          <w:tab w:val="left" w:pos="8164"/>
        </w:tabs>
        <w:jc w:val="center"/>
        <w:rPr>
          <w:sz w:val="24"/>
        </w:rPr>
      </w:pPr>
      <w:r>
        <w:rPr>
          <w:sz w:val="24"/>
        </w:rPr>
        <w:t>______________________________________________________________________________</w:t>
      </w:r>
    </w:p>
    <w:p w14:paraId="359D42FD" w14:textId="77777777" w:rsidR="00512A9E" w:rsidRDefault="00512A9E" w:rsidP="00512A9E">
      <w:pPr>
        <w:tabs>
          <w:tab w:val="left" w:pos="960"/>
          <w:tab w:val="left" w:pos="1860"/>
          <w:tab w:val="left" w:pos="3390"/>
          <w:tab w:val="left" w:pos="8164"/>
        </w:tabs>
        <w:jc w:val="center"/>
        <w:rPr>
          <w:sz w:val="24"/>
        </w:rPr>
      </w:pPr>
    </w:p>
    <w:p w14:paraId="6D1FAB64" w14:textId="5175F8EA" w:rsidR="00512A9E" w:rsidRDefault="00512A9E" w:rsidP="00512A9E">
      <w:pPr>
        <w:tabs>
          <w:tab w:val="left" w:pos="960"/>
          <w:tab w:val="left" w:pos="1860"/>
          <w:tab w:val="left" w:pos="3390"/>
          <w:tab w:val="left" w:pos="8164"/>
        </w:tabs>
        <w:jc w:val="center"/>
        <w:rPr>
          <w:sz w:val="24"/>
        </w:rPr>
      </w:pPr>
      <w:r>
        <w:rPr>
          <w:sz w:val="24"/>
        </w:rPr>
        <w:t>______________________________________________________________________________</w:t>
      </w:r>
    </w:p>
    <w:p w14:paraId="72FF001B" w14:textId="77777777" w:rsidR="00512A9E" w:rsidRDefault="00512A9E" w:rsidP="00512A9E">
      <w:pPr>
        <w:tabs>
          <w:tab w:val="left" w:pos="960"/>
          <w:tab w:val="left" w:pos="1860"/>
          <w:tab w:val="left" w:pos="3390"/>
          <w:tab w:val="left" w:pos="8164"/>
        </w:tabs>
        <w:jc w:val="center"/>
        <w:rPr>
          <w:sz w:val="24"/>
        </w:rPr>
      </w:pPr>
    </w:p>
    <w:p w14:paraId="3BB3F17D" w14:textId="35DB071E" w:rsidR="00512A9E" w:rsidRDefault="00512A9E" w:rsidP="00512A9E">
      <w:pPr>
        <w:tabs>
          <w:tab w:val="left" w:pos="960"/>
          <w:tab w:val="left" w:pos="1860"/>
          <w:tab w:val="left" w:pos="3390"/>
          <w:tab w:val="left" w:pos="8164"/>
        </w:tabs>
        <w:jc w:val="center"/>
        <w:rPr>
          <w:sz w:val="24"/>
        </w:rPr>
      </w:pPr>
      <w:r>
        <w:rPr>
          <w:sz w:val="24"/>
        </w:rPr>
        <w:t>______________________________________________________________________________</w:t>
      </w:r>
    </w:p>
    <w:p w14:paraId="01440E9F" w14:textId="77777777" w:rsidR="00512A9E" w:rsidRDefault="00512A9E" w:rsidP="00512A9E">
      <w:pPr>
        <w:tabs>
          <w:tab w:val="left" w:pos="960"/>
          <w:tab w:val="left" w:pos="1860"/>
          <w:tab w:val="left" w:pos="3390"/>
          <w:tab w:val="left" w:pos="8164"/>
        </w:tabs>
        <w:jc w:val="center"/>
        <w:rPr>
          <w:sz w:val="24"/>
        </w:rPr>
      </w:pPr>
    </w:p>
    <w:p w14:paraId="2AF1A4CF" w14:textId="2EACE922" w:rsidR="00512A9E" w:rsidRDefault="00512A9E" w:rsidP="00512A9E">
      <w:pPr>
        <w:tabs>
          <w:tab w:val="left" w:pos="960"/>
          <w:tab w:val="left" w:pos="1860"/>
          <w:tab w:val="left" w:pos="3390"/>
          <w:tab w:val="left" w:pos="8164"/>
        </w:tabs>
        <w:jc w:val="center"/>
        <w:rPr>
          <w:sz w:val="24"/>
        </w:rPr>
      </w:pPr>
      <w:r>
        <w:rPr>
          <w:sz w:val="24"/>
        </w:rPr>
        <w:t>______________________________________________________________________________</w:t>
      </w:r>
    </w:p>
    <w:p w14:paraId="134C51C6" w14:textId="77777777" w:rsidR="00512A9E" w:rsidRDefault="00512A9E" w:rsidP="00512A9E">
      <w:pPr>
        <w:tabs>
          <w:tab w:val="left" w:pos="960"/>
          <w:tab w:val="left" w:pos="1860"/>
          <w:tab w:val="left" w:pos="3390"/>
          <w:tab w:val="left" w:pos="8164"/>
        </w:tabs>
        <w:rPr>
          <w:sz w:val="24"/>
        </w:rPr>
      </w:pPr>
    </w:p>
    <w:p w14:paraId="15FB1144" w14:textId="22FF33C5" w:rsidR="00512A9E" w:rsidRPr="00D7287A" w:rsidRDefault="00512A9E" w:rsidP="00D7287A">
      <w:pPr>
        <w:tabs>
          <w:tab w:val="left" w:pos="960"/>
          <w:tab w:val="left" w:pos="1860"/>
          <w:tab w:val="left" w:pos="3390"/>
          <w:tab w:val="left" w:pos="8164"/>
        </w:tabs>
        <w:jc w:val="center"/>
        <w:rPr>
          <w:sz w:val="24"/>
        </w:rPr>
      </w:pPr>
      <w:r>
        <w:rPr>
          <w:sz w:val="24"/>
        </w:rPr>
        <w:t>______________________________________________________________________________</w:t>
      </w:r>
    </w:p>
    <w:p w14:paraId="30D07AAA" w14:textId="2B4F705F" w:rsidR="00123346" w:rsidRPr="008A6FA0" w:rsidRDefault="00123346" w:rsidP="007D4B7E">
      <w:pPr>
        <w:autoSpaceDE w:val="0"/>
        <w:autoSpaceDN w:val="0"/>
        <w:adjustRightInd w:val="0"/>
        <w:spacing w:after="0" w:line="240" w:lineRule="auto"/>
        <w:jc w:val="center"/>
        <w:rPr>
          <w:rFonts w:cs="Times New Roman"/>
          <w:b/>
          <w:bCs/>
          <w:color w:val="000000"/>
          <w:sz w:val="28"/>
          <w:szCs w:val="28"/>
        </w:rPr>
      </w:pPr>
      <w:r w:rsidRPr="008A6FA0">
        <w:rPr>
          <w:rFonts w:cs="Times New Roman"/>
          <w:b/>
          <w:bCs/>
          <w:color w:val="000000"/>
          <w:sz w:val="28"/>
          <w:szCs w:val="28"/>
        </w:rPr>
        <w:lastRenderedPageBreak/>
        <w:t>NON-COLLUSION CERTIFICATION</w:t>
      </w:r>
    </w:p>
    <w:p w14:paraId="48FE96D6" w14:textId="77777777" w:rsidR="007D4B7E" w:rsidRDefault="007D4B7E" w:rsidP="00123346">
      <w:pPr>
        <w:autoSpaceDE w:val="0"/>
        <w:autoSpaceDN w:val="0"/>
        <w:adjustRightInd w:val="0"/>
        <w:spacing w:after="0" w:line="240" w:lineRule="auto"/>
        <w:rPr>
          <w:rFonts w:cs="Times New Roman"/>
          <w:color w:val="000000"/>
          <w:sz w:val="20"/>
          <w:szCs w:val="20"/>
        </w:rPr>
      </w:pPr>
    </w:p>
    <w:p w14:paraId="69ED69BB"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COMMONWEALTH OF KENTUCKY</w:t>
      </w:r>
    </w:p>
    <w:p w14:paraId="53FE0A8B" w14:textId="77777777" w:rsidR="007D4B7E" w:rsidRDefault="007D4B7E" w:rsidP="00123346">
      <w:pPr>
        <w:autoSpaceDE w:val="0"/>
        <w:autoSpaceDN w:val="0"/>
        <w:adjustRightInd w:val="0"/>
        <w:spacing w:after="0" w:line="240" w:lineRule="auto"/>
        <w:rPr>
          <w:rFonts w:cs="Times New Roman"/>
          <w:color w:val="000000"/>
          <w:sz w:val="20"/>
          <w:szCs w:val="20"/>
        </w:rPr>
      </w:pPr>
    </w:p>
    <w:p w14:paraId="53E747A4" w14:textId="77777777" w:rsidR="00123346"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COUNTY: _______________</w:t>
      </w:r>
    </w:p>
    <w:p w14:paraId="6AB453EA" w14:textId="77777777" w:rsidR="0008394A" w:rsidRPr="008A6FA0" w:rsidRDefault="0008394A" w:rsidP="00123346">
      <w:pPr>
        <w:autoSpaceDE w:val="0"/>
        <w:autoSpaceDN w:val="0"/>
        <w:adjustRightInd w:val="0"/>
        <w:spacing w:after="0" w:line="240" w:lineRule="auto"/>
        <w:rPr>
          <w:rFonts w:cs="Times New Roman"/>
          <w:color w:val="000000"/>
          <w:sz w:val="20"/>
          <w:szCs w:val="20"/>
        </w:rPr>
      </w:pPr>
    </w:p>
    <w:p w14:paraId="23042315"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PROJECT NO. _________________</w:t>
      </w:r>
    </w:p>
    <w:p w14:paraId="70C2A5C2" w14:textId="77777777" w:rsidR="007D4B7E" w:rsidRDefault="007D4B7E" w:rsidP="00123346">
      <w:pPr>
        <w:autoSpaceDE w:val="0"/>
        <w:autoSpaceDN w:val="0"/>
        <w:adjustRightInd w:val="0"/>
        <w:spacing w:after="0" w:line="240" w:lineRule="auto"/>
        <w:rPr>
          <w:rFonts w:cs="Times New Roman"/>
          <w:color w:val="000000"/>
          <w:sz w:val="20"/>
          <w:szCs w:val="20"/>
        </w:rPr>
      </w:pPr>
    </w:p>
    <w:p w14:paraId="765DE81A"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I, ___________________________________________ _______________________under penalty of</w:t>
      </w:r>
    </w:p>
    <w:p w14:paraId="0B9E2B8E" w14:textId="77777777" w:rsidR="00123346" w:rsidRPr="008A6FA0" w:rsidRDefault="00123346" w:rsidP="007D4B7E">
      <w:pPr>
        <w:autoSpaceDE w:val="0"/>
        <w:autoSpaceDN w:val="0"/>
        <w:adjustRightInd w:val="0"/>
        <w:spacing w:after="0" w:line="240" w:lineRule="auto"/>
        <w:ind w:firstLine="720"/>
        <w:rPr>
          <w:rFonts w:cs="Times New Roman"/>
          <w:color w:val="000000"/>
          <w:sz w:val="16"/>
          <w:szCs w:val="16"/>
        </w:rPr>
      </w:pPr>
      <w:r w:rsidRPr="008A6FA0">
        <w:rPr>
          <w:rFonts w:cs="Times New Roman"/>
          <w:color w:val="000000"/>
          <w:sz w:val="16"/>
          <w:szCs w:val="16"/>
        </w:rPr>
        <w:t>(Printed Name of officer signing certification)</w:t>
      </w:r>
      <w:r w:rsidR="007D4B7E">
        <w:rPr>
          <w:rFonts w:cs="Times New Roman"/>
          <w:color w:val="000000"/>
          <w:sz w:val="16"/>
          <w:szCs w:val="16"/>
        </w:rPr>
        <w:tab/>
      </w:r>
      <w:r w:rsidR="007D4B7E">
        <w:rPr>
          <w:rFonts w:cs="Times New Roman"/>
          <w:color w:val="000000"/>
          <w:sz w:val="16"/>
          <w:szCs w:val="16"/>
        </w:rPr>
        <w:tab/>
        <w:t xml:space="preserve">           </w:t>
      </w:r>
      <w:r w:rsidRPr="008A6FA0">
        <w:rPr>
          <w:rFonts w:cs="Times New Roman"/>
          <w:color w:val="000000"/>
          <w:sz w:val="16"/>
          <w:szCs w:val="16"/>
        </w:rPr>
        <w:t xml:space="preserve"> (Title)</w:t>
      </w:r>
    </w:p>
    <w:p w14:paraId="4DF98EAC" w14:textId="77777777" w:rsidR="00123346" w:rsidRPr="008A6FA0" w:rsidRDefault="00123346" w:rsidP="0008394A">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perjury under the laws of the United States, do hereby certify that</w:t>
      </w:r>
    </w:p>
    <w:p w14:paraId="79E33D23" w14:textId="77777777" w:rsidR="007D4B7E" w:rsidRDefault="007D4B7E" w:rsidP="00123346">
      <w:pPr>
        <w:autoSpaceDE w:val="0"/>
        <w:autoSpaceDN w:val="0"/>
        <w:adjustRightInd w:val="0"/>
        <w:spacing w:after="0" w:line="240" w:lineRule="auto"/>
        <w:rPr>
          <w:rFonts w:cs="Times New Roman"/>
          <w:color w:val="000000"/>
          <w:sz w:val="20"/>
          <w:szCs w:val="20"/>
        </w:rPr>
      </w:pPr>
    </w:p>
    <w:p w14:paraId="1DAD740F"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__________________________________________________________________________________________</w:t>
      </w:r>
    </w:p>
    <w:p w14:paraId="224A1F2B" w14:textId="77777777" w:rsidR="00123346" w:rsidRPr="008A6FA0" w:rsidRDefault="00123346" w:rsidP="007D4B7E">
      <w:pPr>
        <w:autoSpaceDE w:val="0"/>
        <w:autoSpaceDN w:val="0"/>
        <w:adjustRightInd w:val="0"/>
        <w:spacing w:after="0" w:line="240" w:lineRule="auto"/>
        <w:ind w:left="720" w:firstLine="720"/>
        <w:rPr>
          <w:rFonts w:cs="Times New Roman"/>
          <w:color w:val="000000"/>
          <w:sz w:val="16"/>
          <w:szCs w:val="16"/>
        </w:rPr>
      </w:pPr>
      <w:r w:rsidRPr="008A6FA0">
        <w:rPr>
          <w:rFonts w:cs="Times New Roman"/>
          <w:color w:val="000000"/>
          <w:sz w:val="16"/>
          <w:szCs w:val="16"/>
        </w:rPr>
        <w:t>(Name of Individual, Co-Partnership, or Corporation submitting bid)</w:t>
      </w:r>
    </w:p>
    <w:p w14:paraId="109A858C"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its agent, officers or employees have not directly or indirectly entered into any agreement, pa</w:t>
      </w:r>
      <w:r w:rsidR="0008394A">
        <w:rPr>
          <w:rFonts w:cs="Times New Roman"/>
          <w:color w:val="000000"/>
          <w:sz w:val="20"/>
          <w:szCs w:val="20"/>
        </w:rPr>
        <w:t xml:space="preserve">rticipated in any collusion, or </w:t>
      </w:r>
      <w:r w:rsidRPr="008A6FA0">
        <w:rPr>
          <w:rFonts w:cs="Times New Roman"/>
          <w:color w:val="000000"/>
          <w:sz w:val="20"/>
          <w:szCs w:val="20"/>
        </w:rPr>
        <w:t>otherwise taken action in restraint of free competitive bidding in connection with this proposal.</w:t>
      </w:r>
    </w:p>
    <w:p w14:paraId="130205EF" w14:textId="77777777" w:rsidR="007D4B7E" w:rsidRDefault="007D4B7E" w:rsidP="00123346">
      <w:pPr>
        <w:autoSpaceDE w:val="0"/>
        <w:autoSpaceDN w:val="0"/>
        <w:adjustRightInd w:val="0"/>
        <w:spacing w:after="0" w:line="240" w:lineRule="auto"/>
        <w:rPr>
          <w:rFonts w:cs="Times New Roman"/>
          <w:color w:val="000000"/>
          <w:sz w:val="20"/>
          <w:szCs w:val="20"/>
        </w:rPr>
      </w:pPr>
    </w:p>
    <w:p w14:paraId="4FAA4C88" w14:textId="77777777" w:rsidR="007D4B7E" w:rsidRDefault="007D4B7E" w:rsidP="00123346">
      <w:pPr>
        <w:autoSpaceDE w:val="0"/>
        <w:autoSpaceDN w:val="0"/>
        <w:adjustRightInd w:val="0"/>
        <w:spacing w:after="0" w:line="240" w:lineRule="auto"/>
        <w:rPr>
          <w:rFonts w:cs="Times New Roman"/>
          <w:color w:val="000000"/>
          <w:sz w:val="20"/>
          <w:szCs w:val="20"/>
        </w:rPr>
      </w:pPr>
    </w:p>
    <w:p w14:paraId="5346EBC6"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__________________________________________________________________________________________</w:t>
      </w:r>
    </w:p>
    <w:p w14:paraId="62CFFA1F" w14:textId="77777777" w:rsidR="00123346" w:rsidRPr="008A6FA0" w:rsidRDefault="00123346" w:rsidP="00123346">
      <w:pPr>
        <w:autoSpaceDE w:val="0"/>
        <w:autoSpaceDN w:val="0"/>
        <w:adjustRightInd w:val="0"/>
        <w:spacing w:after="0" w:line="240" w:lineRule="auto"/>
        <w:rPr>
          <w:rFonts w:cs="Times New Roman"/>
          <w:color w:val="000000"/>
          <w:sz w:val="16"/>
          <w:szCs w:val="16"/>
        </w:rPr>
      </w:pPr>
      <w:r w:rsidRPr="008A6FA0">
        <w:rPr>
          <w:rFonts w:cs="Times New Roman"/>
          <w:color w:val="000000"/>
          <w:sz w:val="16"/>
          <w:szCs w:val="16"/>
        </w:rPr>
        <w:t>(Signature) (Title) (Date)</w:t>
      </w:r>
    </w:p>
    <w:p w14:paraId="5FBB6661" w14:textId="77777777" w:rsidR="0008394A" w:rsidRDefault="0008394A" w:rsidP="00123346">
      <w:pPr>
        <w:autoSpaceDE w:val="0"/>
        <w:autoSpaceDN w:val="0"/>
        <w:adjustRightInd w:val="0"/>
        <w:spacing w:after="0" w:line="240" w:lineRule="auto"/>
        <w:rPr>
          <w:rFonts w:cs="Times New Roman"/>
          <w:color w:val="000000"/>
          <w:sz w:val="20"/>
          <w:szCs w:val="20"/>
        </w:rPr>
      </w:pPr>
    </w:p>
    <w:p w14:paraId="33537F64" w14:textId="77777777" w:rsidR="0008394A" w:rsidRDefault="0008394A" w:rsidP="00123346">
      <w:pPr>
        <w:autoSpaceDE w:val="0"/>
        <w:autoSpaceDN w:val="0"/>
        <w:adjustRightInd w:val="0"/>
        <w:spacing w:after="0" w:line="240" w:lineRule="auto"/>
        <w:rPr>
          <w:rFonts w:cs="Times New Roman"/>
          <w:color w:val="000000"/>
          <w:sz w:val="20"/>
          <w:szCs w:val="20"/>
        </w:rPr>
      </w:pPr>
    </w:p>
    <w:p w14:paraId="254AE53D" w14:textId="77777777" w:rsidR="0008394A" w:rsidRDefault="0008394A" w:rsidP="00123346">
      <w:pPr>
        <w:autoSpaceDE w:val="0"/>
        <w:autoSpaceDN w:val="0"/>
        <w:adjustRightInd w:val="0"/>
        <w:spacing w:after="0" w:line="240" w:lineRule="auto"/>
        <w:rPr>
          <w:rFonts w:cs="Times New Roman"/>
          <w:color w:val="000000"/>
          <w:sz w:val="20"/>
          <w:szCs w:val="20"/>
        </w:rPr>
      </w:pPr>
    </w:p>
    <w:p w14:paraId="45491AB2"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w:t>
      </w:r>
      <w:r w:rsidR="0008394A">
        <w:rPr>
          <w:rFonts w:cs="Times New Roman"/>
          <w:color w:val="000000"/>
          <w:sz w:val="20"/>
          <w:szCs w:val="20"/>
        </w:rPr>
        <w:t>-----------------</w:t>
      </w:r>
    </w:p>
    <w:p w14:paraId="2091E7B9" w14:textId="77777777" w:rsidR="000B561B" w:rsidRDefault="000B561B" w:rsidP="00123346">
      <w:pPr>
        <w:autoSpaceDE w:val="0"/>
        <w:autoSpaceDN w:val="0"/>
        <w:adjustRightInd w:val="0"/>
        <w:spacing w:after="0" w:line="240" w:lineRule="auto"/>
        <w:rPr>
          <w:rFonts w:cs="Times New Roman"/>
          <w:b/>
          <w:bCs/>
          <w:color w:val="000000"/>
          <w:sz w:val="28"/>
          <w:szCs w:val="28"/>
        </w:rPr>
      </w:pPr>
    </w:p>
    <w:p w14:paraId="18735B82" w14:textId="77777777" w:rsidR="007D4B7E" w:rsidRDefault="007D4B7E" w:rsidP="00123346">
      <w:pPr>
        <w:autoSpaceDE w:val="0"/>
        <w:autoSpaceDN w:val="0"/>
        <w:adjustRightInd w:val="0"/>
        <w:spacing w:after="0" w:line="240" w:lineRule="auto"/>
        <w:rPr>
          <w:rFonts w:cs="Times New Roman"/>
          <w:b/>
          <w:bCs/>
          <w:color w:val="000000"/>
          <w:sz w:val="28"/>
          <w:szCs w:val="28"/>
        </w:rPr>
      </w:pPr>
    </w:p>
    <w:p w14:paraId="1C8A3FA7" w14:textId="77777777" w:rsidR="0008394A" w:rsidRDefault="0008394A" w:rsidP="00123346">
      <w:pPr>
        <w:autoSpaceDE w:val="0"/>
        <w:autoSpaceDN w:val="0"/>
        <w:adjustRightInd w:val="0"/>
        <w:spacing w:after="0" w:line="240" w:lineRule="auto"/>
        <w:rPr>
          <w:rFonts w:cs="Times New Roman"/>
          <w:b/>
          <w:bCs/>
          <w:color w:val="000000"/>
          <w:sz w:val="28"/>
          <w:szCs w:val="28"/>
        </w:rPr>
      </w:pPr>
    </w:p>
    <w:p w14:paraId="55BD40EE"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7CFBC38A"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75DB0E65"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54042F51"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48F6C3E4"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6A49C3A3"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680A397A"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5B4A265F"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3F1C1B20"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00DD8CB8"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22821717"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22E64EB3"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772ACE23"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7EE4F916"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4E21214A"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6E19B585"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519A2EB8" w14:textId="77777777" w:rsidR="00D7287A" w:rsidRDefault="00D7287A" w:rsidP="000B561B">
      <w:pPr>
        <w:autoSpaceDE w:val="0"/>
        <w:autoSpaceDN w:val="0"/>
        <w:adjustRightInd w:val="0"/>
        <w:spacing w:after="0" w:line="240" w:lineRule="auto"/>
        <w:jc w:val="center"/>
        <w:rPr>
          <w:rFonts w:cs="Times New Roman"/>
          <w:b/>
          <w:bCs/>
          <w:color w:val="000000"/>
          <w:sz w:val="28"/>
          <w:szCs w:val="28"/>
        </w:rPr>
      </w:pPr>
    </w:p>
    <w:p w14:paraId="452A9EB5" w14:textId="6B55B1FD" w:rsidR="00123346" w:rsidRPr="008A6FA0" w:rsidRDefault="00123346" w:rsidP="000B561B">
      <w:pPr>
        <w:autoSpaceDE w:val="0"/>
        <w:autoSpaceDN w:val="0"/>
        <w:adjustRightInd w:val="0"/>
        <w:spacing w:after="0" w:line="240" w:lineRule="auto"/>
        <w:jc w:val="center"/>
        <w:rPr>
          <w:rFonts w:cs="Times New Roman"/>
          <w:b/>
          <w:bCs/>
          <w:color w:val="000000"/>
          <w:sz w:val="28"/>
          <w:szCs w:val="28"/>
        </w:rPr>
      </w:pPr>
      <w:r w:rsidRPr="008A6FA0">
        <w:rPr>
          <w:rFonts w:cs="Times New Roman"/>
          <w:b/>
          <w:bCs/>
          <w:color w:val="000000"/>
          <w:sz w:val="28"/>
          <w:szCs w:val="28"/>
        </w:rPr>
        <w:lastRenderedPageBreak/>
        <w:t>CERTIFICATION OF ORGANIZATION(S)</w:t>
      </w:r>
    </w:p>
    <w:p w14:paraId="0F175A93" w14:textId="77777777" w:rsidR="000B561B" w:rsidRDefault="000B561B" w:rsidP="00123346">
      <w:pPr>
        <w:autoSpaceDE w:val="0"/>
        <w:autoSpaceDN w:val="0"/>
        <w:adjustRightInd w:val="0"/>
        <w:spacing w:after="0" w:line="240" w:lineRule="auto"/>
        <w:rPr>
          <w:rFonts w:cs="Times New Roman"/>
          <w:color w:val="000000"/>
          <w:sz w:val="20"/>
          <w:szCs w:val="20"/>
        </w:rPr>
      </w:pPr>
    </w:p>
    <w:p w14:paraId="0DFA848F"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COMMONWEALTH OF KENTUCKY</w:t>
      </w:r>
    </w:p>
    <w:p w14:paraId="5EBC1C8B" w14:textId="77777777" w:rsidR="000B561B" w:rsidRDefault="000B561B" w:rsidP="00123346">
      <w:pPr>
        <w:autoSpaceDE w:val="0"/>
        <w:autoSpaceDN w:val="0"/>
        <w:adjustRightInd w:val="0"/>
        <w:spacing w:after="0" w:line="240" w:lineRule="auto"/>
        <w:rPr>
          <w:rFonts w:cs="Times New Roman"/>
          <w:color w:val="000000"/>
          <w:sz w:val="20"/>
          <w:szCs w:val="20"/>
        </w:rPr>
      </w:pPr>
    </w:p>
    <w:p w14:paraId="719FDBFB" w14:textId="77777777" w:rsidR="00123346"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COUNTY:</w:t>
      </w:r>
      <w:r w:rsidR="0008394A">
        <w:rPr>
          <w:rFonts w:cs="Times New Roman"/>
          <w:color w:val="000000"/>
          <w:sz w:val="20"/>
          <w:szCs w:val="20"/>
        </w:rPr>
        <w:t xml:space="preserve"> </w:t>
      </w:r>
      <w:r w:rsidRPr="008A6FA0">
        <w:rPr>
          <w:rFonts w:cs="Times New Roman"/>
          <w:color w:val="000000"/>
          <w:sz w:val="20"/>
          <w:szCs w:val="20"/>
        </w:rPr>
        <w:t>___________________</w:t>
      </w:r>
    </w:p>
    <w:p w14:paraId="1CC72412" w14:textId="77777777" w:rsidR="0008394A" w:rsidRPr="008A6FA0" w:rsidRDefault="0008394A" w:rsidP="00123346">
      <w:pPr>
        <w:autoSpaceDE w:val="0"/>
        <w:autoSpaceDN w:val="0"/>
        <w:adjustRightInd w:val="0"/>
        <w:spacing w:after="0" w:line="240" w:lineRule="auto"/>
        <w:rPr>
          <w:rFonts w:cs="Times New Roman"/>
          <w:color w:val="000000"/>
          <w:sz w:val="20"/>
          <w:szCs w:val="20"/>
        </w:rPr>
      </w:pPr>
    </w:p>
    <w:p w14:paraId="1EBF91FF" w14:textId="77777777" w:rsidR="00123346"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PROJECT NO.__________________</w:t>
      </w:r>
    </w:p>
    <w:p w14:paraId="365093BE" w14:textId="77777777" w:rsidR="0008394A" w:rsidRPr="008A6FA0" w:rsidRDefault="0008394A" w:rsidP="00123346">
      <w:pPr>
        <w:autoSpaceDE w:val="0"/>
        <w:autoSpaceDN w:val="0"/>
        <w:adjustRightInd w:val="0"/>
        <w:spacing w:after="0" w:line="240" w:lineRule="auto"/>
        <w:rPr>
          <w:rFonts w:cs="Times New Roman"/>
          <w:color w:val="000000"/>
          <w:sz w:val="20"/>
          <w:szCs w:val="20"/>
        </w:rPr>
      </w:pPr>
    </w:p>
    <w:p w14:paraId="4C40AB07"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I, _____________________________________ _______________________under penalty of</w:t>
      </w:r>
    </w:p>
    <w:p w14:paraId="67EDFE90" w14:textId="77777777" w:rsidR="00123346" w:rsidRPr="008A6FA0" w:rsidRDefault="00123346" w:rsidP="000B561B">
      <w:pPr>
        <w:autoSpaceDE w:val="0"/>
        <w:autoSpaceDN w:val="0"/>
        <w:adjustRightInd w:val="0"/>
        <w:spacing w:after="0" w:line="240" w:lineRule="auto"/>
        <w:ind w:left="720"/>
        <w:rPr>
          <w:rFonts w:cs="Times New Roman"/>
          <w:color w:val="000000"/>
          <w:sz w:val="16"/>
          <w:szCs w:val="16"/>
        </w:rPr>
      </w:pPr>
      <w:r w:rsidRPr="008A6FA0">
        <w:rPr>
          <w:rFonts w:cs="Times New Roman"/>
          <w:color w:val="000000"/>
          <w:sz w:val="16"/>
          <w:szCs w:val="16"/>
        </w:rPr>
        <w:t>(Printed Name of officer signing certification)</w:t>
      </w:r>
      <w:r w:rsidR="000B561B">
        <w:rPr>
          <w:rFonts w:cs="Times New Roman"/>
          <w:color w:val="000000"/>
          <w:sz w:val="16"/>
          <w:szCs w:val="16"/>
        </w:rPr>
        <w:tab/>
        <w:t xml:space="preserve">           </w:t>
      </w:r>
      <w:r w:rsidRPr="008A6FA0">
        <w:rPr>
          <w:rFonts w:cs="Times New Roman"/>
          <w:color w:val="000000"/>
          <w:sz w:val="16"/>
          <w:szCs w:val="16"/>
        </w:rPr>
        <w:t>(Title)</w:t>
      </w:r>
    </w:p>
    <w:p w14:paraId="304BBE0B"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perjury under the laws of the United States, do hereby certify that, except as noted below,</w:t>
      </w:r>
    </w:p>
    <w:p w14:paraId="64C67CC4" w14:textId="77777777" w:rsidR="000B561B" w:rsidRDefault="000B561B" w:rsidP="00123346">
      <w:pPr>
        <w:autoSpaceDE w:val="0"/>
        <w:autoSpaceDN w:val="0"/>
        <w:adjustRightInd w:val="0"/>
        <w:spacing w:after="0" w:line="240" w:lineRule="auto"/>
        <w:rPr>
          <w:rFonts w:cs="Times New Roman"/>
          <w:color w:val="000000"/>
          <w:sz w:val="20"/>
          <w:szCs w:val="20"/>
        </w:rPr>
      </w:pPr>
    </w:p>
    <w:p w14:paraId="2DAD6410"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____________________________________________________________________________________________</w:t>
      </w:r>
    </w:p>
    <w:p w14:paraId="6FE49320" w14:textId="77777777" w:rsidR="00123346" w:rsidRPr="008A6FA0" w:rsidRDefault="00123346" w:rsidP="000B561B">
      <w:pPr>
        <w:autoSpaceDE w:val="0"/>
        <w:autoSpaceDN w:val="0"/>
        <w:adjustRightInd w:val="0"/>
        <w:spacing w:after="0" w:line="240" w:lineRule="auto"/>
        <w:ind w:left="1440" w:firstLine="720"/>
        <w:rPr>
          <w:rFonts w:cs="Times New Roman"/>
          <w:color w:val="000000"/>
          <w:sz w:val="16"/>
          <w:szCs w:val="16"/>
        </w:rPr>
      </w:pPr>
      <w:r w:rsidRPr="008A6FA0">
        <w:rPr>
          <w:rFonts w:cs="Times New Roman"/>
          <w:color w:val="000000"/>
          <w:sz w:val="16"/>
          <w:szCs w:val="16"/>
        </w:rPr>
        <w:t>(Name of Individual, Co-Partnership, or Corporation submitting bid)</w:t>
      </w:r>
    </w:p>
    <w:p w14:paraId="2EED203F" w14:textId="77777777" w:rsidR="0008394A" w:rsidRDefault="0008394A" w:rsidP="00123346">
      <w:pPr>
        <w:autoSpaceDE w:val="0"/>
        <w:autoSpaceDN w:val="0"/>
        <w:adjustRightInd w:val="0"/>
        <w:spacing w:after="0" w:line="240" w:lineRule="auto"/>
        <w:rPr>
          <w:rFonts w:cs="Times New Roman"/>
          <w:color w:val="000000"/>
          <w:sz w:val="20"/>
          <w:szCs w:val="20"/>
        </w:rPr>
      </w:pPr>
    </w:p>
    <w:p w14:paraId="59FAE0D5" w14:textId="77777777" w:rsidR="00123346"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any person associated therewith in the capacity of (owner, partner, director, officer, principal investigator, project director,</w:t>
      </w:r>
      <w:r w:rsidR="000B561B">
        <w:rPr>
          <w:rFonts w:cs="Times New Roman"/>
          <w:color w:val="000000"/>
          <w:sz w:val="20"/>
          <w:szCs w:val="20"/>
        </w:rPr>
        <w:t xml:space="preserve"> </w:t>
      </w:r>
      <w:r w:rsidRPr="008A6FA0">
        <w:rPr>
          <w:rFonts w:cs="Times New Roman"/>
          <w:color w:val="000000"/>
          <w:sz w:val="20"/>
          <w:szCs w:val="20"/>
        </w:rPr>
        <w:t>manager, auditor, or any position involving the Administration of Federal Funds): is not currently under suspension,</w:t>
      </w:r>
      <w:r w:rsidR="000B561B">
        <w:rPr>
          <w:rFonts w:cs="Times New Roman"/>
          <w:color w:val="000000"/>
          <w:sz w:val="20"/>
          <w:szCs w:val="20"/>
        </w:rPr>
        <w:t xml:space="preserve"> </w:t>
      </w:r>
      <w:r w:rsidRPr="008A6FA0">
        <w:rPr>
          <w:rFonts w:cs="Times New Roman"/>
          <w:color w:val="000000"/>
          <w:sz w:val="20"/>
          <w:szCs w:val="20"/>
        </w:rPr>
        <w:t>debarment, voluntary exclusion, or determination of ineligibility by any federal agency; has not been suspended, debarred,</w:t>
      </w:r>
      <w:r w:rsidR="000B561B">
        <w:rPr>
          <w:rFonts w:cs="Times New Roman"/>
          <w:color w:val="000000"/>
          <w:sz w:val="20"/>
          <w:szCs w:val="20"/>
        </w:rPr>
        <w:t xml:space="preserve"> </w:t>
      </w:r>
      <w:r w:rsidRPr="008A6FA0">
        <w:rPr>
          <w:rFonts w:cs="Times New Roman"/>
          <w:color w:val="000000"/>
          <w:sz w:val="20"/>
          <w:szCs w:val="20"/>
        </w:rPr>
        <w:t>voluntarily excluded or determined ineligible by any federal agency within the past 3 years; does not have a proposed</w:t>
      </w:r>
      <w:r w:rsidR="000B561B">
        <w:rPr>
          <w:rFonts w:cs="Times New Roman"/>
          <w:color w:val="000000"/>
          <w:sz w:val="20"/>
          <w:szCs w:val="20"/>
        </w:rPr>
        <w:t xml:space="preserve"> </w:t>
      </w:r>
      <w:r w:rsidRPr="008A6FA0">
        <w:rPr>
          <w:rFonts w:cs="Times New Roman"/>
          <w:color w:val="000000"/>
          <w:sz w:val="20"/>
          <w:szCs w:val="20"/>
        </w:rPr>
        <w:t>debarment pending; and has not been indicted, convicted or had a civil judgment rendered against (it) by a court of competent</w:t>
      </w:r>
      <w:r w:rsidR="000B561B">
        <w:rPr>
          <w:rFonts w:cs="Times New Roman"/>
          <w:color w:val="000000"/>
          <w:sz w:val="20"/>
          <w:szCs w:val="20"/>
        </w:rPr>
        <w:t xml:space="preserve"> </w:t>
      </w:r>
      <w:r w:rsidRPr="008A6FA0">
        <w:rPr>
          <w:rFonts w:cs="Times New Roman"/>
          <w:color w:val="000000"/>
          <w:sz w:val="20"/>
          <w:szCs w:val="20"/>
        </w:rPr>
        <w:t>jurisdiction in any matter involving fraud or official misconduct within the past 3 years.</w:t>
      </w:r>
    </w:p>
    <w:p w14:paraId="08904451" w14:textId="77777777" w:rsidR="000B561B" w:rsidRPr="008A6FA0" w:rsidRDefault="000B561B" w:rsidP="00123346">
      <w:pPr>
        <w:autoSpaceDE w:val="0"/>
        <w:autoSpaceDN w:val="0"/>
        <w:adjustRightInd w:val="0"/>
        <w:spacing w:after="0" w:line="240" w:lineRule="auto"/>
        <w:rPr>
          <w:rFonts w:cs="Times New Roman"/>
          <w:color w:val="000000"/>
          <w:sz w:val="20"/>
          <w:szCs w:val="20"/>
        </w:rPr>
      </w:pPr>
    </w:p>
    <w:p w14:paraId="21999159" w14:textId="77777777" w:rsidR="000B561B" w:rsidRDefault="000B561B" w:rsidP="00123346">
      <w:pPr>
        <w:autoSpaceDE w:val="0"/>
        <w:autoSpaceDN w:val="0"/>
        <w:adjustRightInd w:val="0"/>
        <w:spacing w:after="0" w:line="240" w:lineRule="auto"/>
        <w:rPr>
          <w:rFonts w:cs="Times New Roman"/>
          <w:color w:val="000000"/>
          <w:sz w:val="20"/>
          <w:szCs w:val="20"/>
        </w:rPr>
      </w:pPr>
    </w:p>
    <w:p w14:paraId="1B69C678"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Please list below any exceptions to the foregoing, to whom it applies, initiating agency and dates of action.</w:t>
      </w:r>
    </w:p>
    <w:p w14:paraId="43EFB9D8" w14:textId="77777777" w:rsidR="000B561B" w:rsidRDefault="000B561B" w:rsidP="00123346">
      <w:pPr>
        <w:autoSpaceDE w:val="0"/>
        <w:autoSpaceDN w:val="0"/>
        <w:adjustRightInd w:val="0"/>
        <w:spacing w:after="0" w:line="240" w:lineRule="auto"/>
        <w:rPr>
          <w:rFonts w:cs="Times New Roman"/>
          <w:color w:val="000000"/>
          <w:sz w:val="20"/>
          <w:szCs w:val="20"/>
        </w:rPr>
      </w:pPr>
    </w:p>
    <w:p w14:paraId="5EB95B8C"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Exceptions:</w:t>
      </w:r>
    </w:p>
    <w:p w14:paraId="07FA0006" w14:textId="77777777" w:rsidR="000B561B" w:rsidRDefault="000B561B" w:rsidP="00123346">
      <w:pPr>
        <w:autoSpaceDE w:val="0"/>
        <w:autoSpaceDN w:val="0"/>
        <w:adjustRightInd w:val="0"/>
        <w:spacing w:after="0" w:line="240" w:lineRule="auto"/>
        <w:rPr>
          <w:rFonts w:cs="Times New Roman"/>
          <w:color w:val="000000"/>
          <w:sz w:val="20"/>
          <w:szCs w:val="20"/>
        </w:rPr>
      </w:pPr>
    </w:p>
    <w:p w14:paraId="1CDFAAD1" w14:textId="77777777" w:rsidR="000B561B" w:rsidRDefault="000B561B" w:rsidP="00123346">
      <w:pPr>
        <w:autoSpaceDE w:val="0"/>
        <w:autoSpaceDN w:val="0"/>
        <w:adjustRightInd w:val="0"/>
        <w:spacing w:after="0" w:line="240" w:lineRule="auto"/>
        <w:rPr>
          <w:rFonts w:cs="Times New Roman"/>
          <w:color w:val="000000"/>
          <w:sz w:val="20"/>
          <w:szCs w:val="20"/>
        </w:rPr>
      </w:pPr>
    </w:p>
    <w:p w14:paraId="4BA8D616"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 _____________________________</w:t>
      </w:r>
    </w:p>
    <w:p w14:paraId="2729F2BE" w14:textId="77777777" w:rsidR="00123346" w:rsidRPr="008A6FA0" w:rsidRDefault="000B561B" w:rsidP="00123346">
      <w:pPr>
        <w:autoSpaceDE w:val="0"/>
        <w:autoSpaceDN w:val="0"/>
        <w:adjustRightInd w:val="0"/>
        <w:spacing w:after="0" w:line="240" w:lineRule="auto"/>
        <w:rPr>
          <w:rFonts w:cs="Times New Roman"/>
          <w:color w:val="000000"/>
          <w:sz w:val="20"/>
          <w:szCs w:val="20"/>
        </w:rPr>
      </w:pPr>
      <w:r>
        <w:rPr>
          <w:rFonts w:cs="Times New Roman"/>
          <w:color w:val="000000"/>
          <w:sz w:val="20"/>
          <w:szCs w:val="20"/>
        </w:rPr>
        <w:t xml:space="preserve">  </w:t>
      </w:r>
      <w:r w:rsidR="00123346" w:rsidRPr="008A6FA0">
        <w:rPr>
          <w:rFonts w:cs="Times New Roman"/>
          <w:color w:val="000000"/>
          <w:sz w:val="20"/>
          <w:szCs w:val="20"/>
        </w:rPr>
        <w:t>(Signature)</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sidR="00123346" w:rsidRPr="008A6FA0">
        <w:rPr>
          <w:rFonts w:cs="Times New Roman"/>
          <w:color w:val="000000"/>
          <w:sz w:val="20"/>
          <w:szCs w:val="20"/>
        </w:rPr>
        <w:t xml:space="preserve"> (Title)</w:t>
      </w:r>
    </w:p>
    <w:p w14:paraId="0F523A51" w14:textId="77777777" w:rsidR="000B561B" w:rsidRDefault="000B561B">
      <w:pPr>
        <w:rPr>
          <w:rFonts w:cs="Times New Roman"/>
          <w:b/>
          <w:bCs/>
          <w:color w:val="000000"/>
          <w:sz w:val="28"/>
          <w:szCs w:val="28"/>
        </w:rPr>
      </w:pPr>
      <w:r>
        <w:rPr>
          <w:rFonts w:cs="Times New Roman"/>
          <w:b/>
          <w:bCs/>
          <w:color w:val="000000"/>
          <w:sz w:val="28"/>
          <w:szCs w:val="28"/>
        </w:rPr>
        <w:br w:type="page"/>
      </w:r>
    </w:p>
    <w:p w14:paraId="6094005A" w14:textId="77777777" w:rsidR="00123346" w:rsidRPr="008A6FA0" w:rsidRDefault="00123346" w:rsidP="00333B62">
      <w:pPr>
        <w:autoSpaceDE w:val="0"/>
        <w:autoSpaceDN w:val="0"/>
        <w:adjustRightInd w:val="0"/>
        <w:spacing w:after="0" w:line="240" w:lineRule="auto"/>
        <w:jc w:val="center"/>
        <w:rPr>
          <w:rFonts w:cs="Times New Roman"/>
          <w:b/>
          <w:bCs/>
          <w:color w:val="000000"/>
          <w:sz w:val="28"/>
          <w:szCs w:val="28"/>
        </w:rPr>
      </w:pPr>
      <w:r w:rsidRPr="008A6FA0">
        <w:rPr>
          <w:rFonts w:cs="Times New Roman"/>
          <w:b/>
          <w:bCs/>
          <w:color w:val="000000"/>
          <w:sz w:val="28"/>
          <w:szCs w:val="28"/>
        </w:rPr>
        <w:lastRenderedPageBreak/>
        <w:t>CERTIFICATION OF PERFORMANCE</w:t>
      </w:r>
    </w:p>
    <w:p w14:paraId="28DE6F1D" w14:textId="77777777" w:rsidR="004900F3" w:rsidRDefault="004900F3" w:rsidP="00123346">
      <w:pPr>
        <w:autoSpaceDE w:val="0"/>
        <w:autoSpaceDN w:val="0"/>
        <w:adjustRightInd w:val="0"/>
        <w:spacing w:after="0" w:line="240" w:lineRule="auto"/>
        <w:rPr>
          <w:rFonts w:cs="Times New Roman"/>
          <w:color w:val="000000"/>
          <w:sz w:val="20"/>
          <w:szCs w:val="20"/>
        </w:rPr>
      </w:pPr>
    </w:p>
    <w:p w14:paraId="78596D05"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Certification with regard to the Performance of Previous Contracts or Subcontracts subject to the Equal Opportunity Clause</w:t>
      </w:r>
      <w:r w:rsidR="004900F3">
        <w:rPr>
          <w:rFonts w:cs="Times New Roman"/>
          <w:color w:val="000000"/>
          <w:sz w:val="20"/>
          <w:szCs w:val="20"/>
        </w:rPr>
        <w:t xml:space="preserve"> </w:t>
      </w:r>
      <w:r w:rsidRPr="008A6FA0">
        <w:rPr>
          <w:rFonts w:cs="Times New Roman"/>
          <w:color w:val="000000"/>
          <w:sz w:val="20"/>
          <w:szCs w:val="20"/>
        </w:rPr>
        <w:t>and the filing of Required Reports.</w:t>
      </w:r>
    </w:p>
    <w:p w14:paraId="19B84F95" w14:textId="77777777" w:rsidR="004900F3" w:rsidRDefault="004900F3" w:rsidP="00123346">
      <w:pPr>
        <w:autoSpaceDE w:val="0"/>
        <w:autoSpaceDN w:val="0"/>
        <w:adjustRightInd w:val="0"/>
        <w:spacing w:after="0" w:line="240" w:lineRule="auto"/>
        <w:rPr>
          <w:rFonts w:cs="Times New Roman"/>
          <w:color w:val="000000"/>
          <w:sz w:val="20"/>
          <w:szCs w:val="20"/>
        </w:rPr>
      </w:pPr>
    </w:p>
    <w:p w14:paraId="4ED1B6DC"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The _______________________________________________, hereby certifies that it __________________ ,</w:t>
      </w:r>
    </w:p>
    <w:p w14:paraId="5E60E472" w14:textId="77777777" w:rsidR="00123346" w:rsidRPr="008A6FA0" w:rsidRDefault="004900F3" w:rsidP="004900F3">
      <w:pPr>
        <w:autoSpaceDE w:val="0"/>
        <w:autoSpaceDN w:val="0"/>
        <w:adjustRightInd w:val="0"/>
        <w:spacing w:after="0" w:line="240" w:lineRule="auto"/>
        <w:rPr>
          <w:rFonts w:cs="Times New Roman"/>
          <w:color w:val="000000"/>
          <w:sz w:val="16"/>
          <w:szCs w:val="16"/>
        </w:rPr>
      </w:pPr>
      <w:r>
        <w:rPr>
          <w:rFonts w:cs="Times New Roman"/>
          <w:color w:val="000000"/>
          <w:sz w:val="16"/>
          <w:szCs w:val="16"/>
        </w:rPr>
        <w:t xml:space="preserve">             </w:t>
      </w:r>
      <w:r w:rsidR="00123346" w:rsidRPr="008A6FA0">
        <w:rPr>
          <w:rFonts w:cs="Times New Roman"/>
          <w:color w:val="000000"/>
          <w:sz w:val="16"/>
          <w:szCs w:val="16"/>
        </w:rPr>
        <w:t>(Name of Individual, Co-Partnership, or Corporation submitting bid)</w:t>
      </w:r>
    </w:p>
    <w:p w14:paraId="4628D10A" w14:textId="77777777" w:rsidR="005D78E8" w:rsidRDefault="005D78E8" w:rsidP="00123346">
      <w:pPr>
        <w:autoSpaceDE w:val="0"/>
        <w:autoSpaceDN w:val="0"/>
        <w:adjustRightInd w:val="0"/>
        <w:spacing w:after="0" w:line="240" w:lineRule="auto"/>
        <w:rPr>
          <w:rFonts w:cs="Times New Roman"/>
          <w:color w:val="000000"/>
          <w:sz w:val="20"/>
          <w:szCs w:val="20"/>
        </w:rPr>
      </w:pPr>
    </w:p>
    <w:p w14:paraId="26E84E7E"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participated in previous contract or subcontract subject to the equal opportunity clause, as required by</w:t>
      </w:r>
    </w:p>
    <w:p w14:paraId="3917F3CB" w14:textId="274CF40B"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Executive Orders 10925, 11114, or, and that he, filed with the Joint Reporting Committee, the Director</w:t>
      </w:r>
    </w:p>
    <w:p w14:paraId="66F0792D"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of the Office of Federal Contract Compliance, a Federal Government contracting or administering agency,</w:t>
      </w:r>
    </w:p>
    <w:p w14:paraId="3265A9A9"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or the Former President's Committee on Equal Employment Opportunity, all reports due under the</w:t>
      </w:r>
    </w:p>
    <w:p w14:paraId="012A8AF8"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applicable filing requirements.</w:t>
      </w:r>
    </w:p>
    <w:p w14:paraId="58220603" w14:textId="77777777" w:rsidR="004900F3" w:rsidRDefault="004900F3" w:rsidP="00123346">
      <w:pPr>
        <w:autoSpaceDE w:val="0"/>
        <w:autoSpaceDN w:val="0"/>
        <w:adjustRightInd w:val="0"/>
        <w:spacing w:after="0" w:line="240" w:lineRule="auto"/>
        <w:rPr>
          <w:rFonts w:cs="Times New Roman"/>
          <w:color w:val="000000"/>
          <w:sz w:val="20"/>
          <w:szCs w:val="20"/>
        </w:rPr>
      </w:pPr>
    </w:p>
    <w:p w14:paraId="2C4D8A97" w14:textId="77777777" w:rsidR="004900F3" w:rsidRDefault="004900F3" w:rsidP="00123346">
      <w:pPr>
        <w:autoSpaceDE w:val="0"/>
        <w:autoSpaceDN w:val="0"/>
        <w:adjustRightInd w:val="0"/>
        <w:spacing w:after="0" w:line="240" w:lineRule="auto"/>
        <w:rPr>
          <w:rFonts w:cs="Times New Roman"/>
          <w:color w:val="000000"/>
          <w:sz w:val="20"/>
          <w:szCs w:val="20"/>
        </w:rPr>
      </w:pPr>
    </w:p>
    <w:p w14:paraId="35CA9E92"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__________________________________________________________________</w:t>
      </w:r>
    </w:p>
    <w:p w14:paraId="3932071A" w14:textId="77777777" w:rsidR="00123346" w:rsidRPr="008A6FA0" w:rsidRDefault="00123346" w:rsidP="00123346">
      <w:pPr>
        <w:autoSpaceDE w:val="0"/>
        <w:autoSpaceDN w:val="0"/>
        <w:adjustRightInd w:val="0"/>
        <w:spacing w:after="0" w:line="240" w:lineRule="auto"/>
        <w:rPr>
          <w:rFonts w:cs="Times New Roman"/>
          <w:color w:val="000000"/>
          <w:sz w:val="16"/>
          <w:szCs w:val="16"/>
        </w:rPr>
      </w:pPr>
      <w:r w:rsidRPr="008A6FA0">
        <w:rPr>
          <w:rFonts w:cs="Times New Roman"/>
          <w:color w:val="000000"/>
          <w:sz w:val="16"/>
          <w:szCs w:val="16"/>
        </w:rPr>
        <w:t>(Name of Individual, Co-Partnership, or Corporation submitting bid)</w:t>
      </w:r>
    </w:p>
    <w:p w14:paraId="4F4755E6" w14:textId="77777777" w:rsidR="004900F3" w:rsidRDefault="004900F3" w:rsidP="00123346">
      <w:pPr>
        <w:autoSpaceDE w:val="0"/>
        <w:autoSpaceDN w:val="0"/>
        <w:adjustRightInd w:val="0"/>
        <w:spacing w:after="0" w:line="240" w:lineRule="auto"/>
        <w:rPr>
          <w:rFonts w:cs="Times New Roman"/>
          <w:color w:val="000000"/>
          <w:sz w:val="20"/>
          <w:szCs w:val="20"/>
        </w:rPr>
      </w:pPr>
    </w:p>
    <w:p w14:paraId="7EB73024" w14:textId="77777777" w:rsidR="004900F3" w:rsidRDefault="004900F3" w:rsidP="00123346">
      <w:pPr>
        <w:autoSpaceDE w:val="0"/>
        <w:autoSpaceDN w:val="0"/>
        <w:adjustRightInd w:val="0"/>
        <w:spacing w:after="0" w:line="240" w:lineRule="auto"/>
        <w:rPr>
          <w:rFonts w:cs="Times New Roman"/>
          <w:color w:val="000000"/>
          <w:sz w:val="20"/>
          <w:szCs w:val="20"/>
        </w:rPr>
      </w:pPr>
    </w:p>
    <w:p w14:paraId="54BEE23E"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w:t>
      </w:r>
      <w:r w:rsidR="004900F3">
        <w:rPr>
          <w:rFonts w:cs="Times New Roman"/>
          <w:color w:val="000000"/>
          <w:sz w:val="20"/>
          <w:szCs w:val="20"/>
        </w:rPr>
        <w:t xml:space="preserve">       </w:t>
      </w:r>
      <w:r w:rsidRPr="008A6FA0">
        <w:rPr>
          <w:rFonts w:cs="Times New Roman"/>
          <w:color w:val="000000"/>
          <w:sz w:val="20"/>
          <w:szCs w:val="20"/>
        </w:rPr>
        <w:t>_______________________</w:t>
      </w:r>
    </w:p>
    <w:p w14:paraId="39FA4675" w14:textId="77777777" w:rsidR="00123346" w:rsidRPr="008A6FA0" w:rsidRDefault="00123346" w:rsidP="00123346">
      <w:pPr>
        <w:autoSpaceDE w:val="0"/>
        <w:autoSpaceDN w:val="0"/>
        <w:adjustRightInd w:val="0"/>
        <w:spacing w:after="0" w:line="240" w:lineRule="auto"/>
        <w:rPr>
          <w:rFonts w:cs="Times New Roman"/>
          <w:color w:val="000000"/>
          <w:sz w:val="16"/>
          <w:szCs w:val="16"/>
        </w:rPr>
      </w:pPr>
      <w:r w:rsidRPr="008A6FA0">
        <w:rPr>
          <w:rFonts w:cs="Times New Roman"/>
          <w:color w:val="000000"/>
          <w:sz w:val="16"/>
          <w:szCs w:val="16"/>
        </w:rPr>
        <w:t xml:space="preserve">(Printed Name of officer signing certification) </w:t>
      </w:r>
      <w:r w:rsidR="004900F3">
        <w:rPr>
          <w:rFonts w:cs="Times New Roman"/>
          <w:color w:val="000000"/>
          <w:sz w:val="16"/>
          <w:szCs w:val="16"/>
        </w:rPr>
        <w:tab/>
      </w:r>
      <w:r w:rsidR="004900F3">
        <w:rPr>
          <w:rFonts w:cs="Times New Roman"/>
          <w:color w:val="000000"/>
          <w:sz w:val="16"/>
          <w:szCs w:val="16"/>
        </w:rPr>
        <w:tab/>
        <w:t xml:space="preserve">   </w:t>
      </w:r>
      <w:r w:rsidRPr="008A6FA0">
        <w:rPr>
          <w:rFonts w:cs="Times New Roman"/>
          <w:color w:val="000000"/>
          <w:sz w:val="16"/>
          <w:szCs w:val="16"/>
        </w:rPr>
        <w:t>(Title)</w:t>
      </w:r>
    </w:p>
    <w:p w14:paraId="516DB97D" w14:textId="77777777" w:rsidR="004900F3" w:rsidRDefault="004900F3" w:rsidP="00123346">
      <w:pPr>
        <w:autoSpaceDE w:val="0"/>
        <w:autoSpaceDN w:val="0"/>
        <w:adjustRightInd w:val="0"/>
        <w:spacing w:after="0" w:line="240" w:lineRule="auto"/>
        <w:rPr>
          <w:rFonts w:cs="Times New Roman"/>
          <w:color w:val="000000"/>
          <w:sz w:val="20"/>
          <w:szCs w:val="20"/>
        </w:rPr>
      </w:pPr>
    </w:p>
    <w:p w14:paraId="7971D915" w14:textId="77777777" w:rsidR="004900F3" w:rsidRDefault="004900F3" w:rsidP="00123346">
      <w:pPr>
        <w:autoSpaceDE w:val="0"/>
        <w:autoSpaceDN w:val="0"/>
        <w:adjustRightInd w:val="0"/>
        <w:spacing w:after="0" w:line="240" w:lineRule="auto"/>
        <w:rPr>
          <w:rFonts w:cs="Times New Roman"/>
          <w:color w:val="000000"/>
          <w:sz w:val="20"/>
          <w:szCs w:val="20"/>
        </w:rPr>
      </w:pPr>
    </w:p>
    <w:p w14:paraId="1FA1F151"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w:t>
      </w:r>
      <w:r w:rsidR="004900F3">
        <w:rPr>
          <w:rFonts w:cs="Times New Roman"/>
          <w:color w:val="000000"/>
          <w:sz w:val="16"/>
          <w:szCs w:val="16"/>
        </w:rPr>
        <w:t xml:space="preserve">         </w:t>
      </w:r>
      <w:r w:rsidR="004900F3" w:rsidRPr="008A6FA0">
        <w:rPr>
          <w:rFonts w:cs="Times New Roman"/>
          <w:color w:val="000000"/>
          <w:sz w:val="20"/>
          <w:szCs w:val="20"/>
        </w:rPr>
        <w:t>______________________</w:t>
      </w:r>
    </w:p>
    <w:p w14:paraId="22B37F7A" w14:textId="77777777" w:rsidR="00123346" w:rsidRPr="004900F3" w:rsidRDefault="004900F3" w:rsidP="00123346">
      <w:pPr>
        <w:autoSpaceDE w:val="0"/>
        <w:autoSpaceDN w:val="0"/>
        <w:adjustRightInd w:val="0"/>
        <w:spacing w:after="0" w:line="240" w:lineRule="auto"/>
        <w:rPr>
          <w:rFonts w:cs="Times New Roman"/>
          <w:color w:val="000000"/>
          <w:sz w:val="16"/>
          <w:szCs w:val="16"/>
        </w:rPr>
      </w:pPr>
      <w:r>
        <w:rPr>
          <w:rFonts w:cs="Times New Roman"/>
          <w:color w:val="000000"/>
          <w:sz w:val="16"/>
          <w:szCs w:val="16"/>
        </w:rPr>
        <w:t>(Signature)</w:t>
      </w:r>
      <w:r>
        <w:rPr>
          <w:rFonts w:cs="Times New Roman"/>
          <w:color w:val="000000"/>
          <w:sz w:val="16"/>
          <w:szCs w:val="16"/>
        </w:rPr>
        <w:tab/>
      </w:r>
      <w:r>
        <w:rPr>
          <w:rFonts w:cs="Times New Roman"/>
          <w:color w:val="000000"/>
          <w:sz w:val="16"/>
          <w:szCs w:val="16"/>
        </w:rPr>
        <w:tab/>
      </w:r>
      <w:r>
        <w:rPr>
          <w:rFonts w:cs="Times New Roman"/>
          <w:color w:val="000000"/>
          <w:sz w:val="16"/>
          <w:szCs w:val="16"/>
        </w:rPr>
        <w:tab/>
      </w:r>
      <w:r>
        <w:rPr>
          <w:rFonts w:cs="Times New Roman"/>
          <w:color w:val="000000"/>
          <w:sz w:val="16"/>
          <w:szCs w:val="16"/>
        </w:rPr>
        <w:tab/>
      </w:r>
      <w:r>
        <w:rPr>
          <w:rFonts w:cs="Times New Roman"/>
          <w:color w:val="000000"/>
          <w:sz w:val="16"/>
          <w:szCs w:val="16"/>
        </w:rPr>
        <w:tab/>
      </w:r>
      <w:r>
        <w:rPr>
          <w:rFonts w:cs="Times New Roman"/>
          <w:color w:val="000000"/>
          <w:sz w:val="16"/>
          <w:szCs w:val="16"/>
        </w:rPr>
        <w:tab/>
        <w:t xml:space="preserve">   (Date)</w:t>
      </w:r>
    </w:p>
    <w:p w14:paraId="5B2E36FF" w14:textId="77777777" w:rsidR="004900F3" w:rsidRDefault="004900F3" w:rsidP="00123346">
      <w:pPr>
        <w:autoSpaceDE w:val="0"/>
        <w:autoSpaceDN w:val="0"/>
        <w:adjustRightInd w:val="0"/>
        <w:spacing w:after="0" w:line="240" w:lineRule="auto"/>
        <w:rPr>
          <w:rFonts w:cs="Times New Roman"/>
          <w:color w:val="000000"/>
          <w:sz w:val="20"/>
          <w:szCs w:val="20"/>
        </w:rPr>
      </w:pPr>
    </w:p>
    <w:p w14:paraId="1700C003"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NOTE: The above certification is required by the Equal Employment Opportunity Regulations of the Secretary of Labor (41 CFR</w:t>
      </w:r>
      <w:r w:rsidR="004900F3">
        <w:rPr>
          <w:rFonts w:cs="Times New Roman"/>
          <w:color w:val="000000"/>
          <w:sz w:val="20"/>
          <w:szCs w:val="20"/>
        </w:rPr>
        <w:t xml:space="preserve"> </w:t>
      </w:r>
      <w:r w:rsidRPr="008A6FA0">
        <w:rPr>
          <w:rFonts w:cs="Times New Roman"/>
          <w:color w:val="000000"/>
          <w:sz w:val="20"/>
          <w:szCs w:val="20"/>
        </w:rPr>
        <w:t>60-1.7(b)(1)), and must be submitted by bidders and proposed subcontractors only in connection with the contracts and</w:t>
      </w:r>
      <w:r w:rsidR="004900F3">
        <w:rPr>
          <w:rFonts w:cs="Times New Roman"/>
          <w:color w:val="000000"/>
          <w:sz w:val="20"/>
          <w:szCs w:val="20"/>
        </w:rPr>
        <w:t xml:space="preserve"> </w:t>
      </w:r>
      <w:r w:rsidRPr="008A6FA0">
        <w:rPr>
          <w:rFonts w:cs="Times New Roman"/>
          <w:color w:val="000000"/>
          <w:sz w:val="20"/>
          <w:szCs w:val="20"/>
        </w:rPr>
        <w:t>subcontracts which are subject to the equal opportunity clause. Contracts and subcontracts which are exempt from the equal</w:t>
      </w:r>
      <w:r w:rsidR="004900F3">
        <w:rPr>
          <w:rFonts w:cs="Times New Roman"/>
          <w:color w:val="000000"/>
          <w:sz w:val="20"/>
          <w:szCs w:val="20"/>
        </w:rPr>
        <w:t xml:space="preserve"> </w:t>
      </w:r>
      <w:r w:rsidRPr="008A6FA0">
        <w:rPr>
          <w:rFonts w:cs="Times New Roman"/>
          <w:color w:val="000000"/>
          <w:sz w:val="20"/>
          <w:szCs w:val="20"/>
        </w:rPr>
        <w:t>opportunity clause are set forth in 41 CFR 60- 1.5. (Generally only contracts or subcontracts of $10,000 or under are exempt.)</w:t>
      </w:r>
      <w:r w:rsidR="004900F3">
        <w:rPr>
          <w:rFonts w:cs="Times New Roman"/>
          <w:color w:val="000000"/>
          <w:sz w:val="20"/>
          <w:szCs w:val="20"/>
        </w:rPr>
        <w:t xml:space="preserve"> </w:t>
      </w:r>
      <w:r w:rsidRPr="008A6FA0">
        <w:rPr>
          <w:rFonts w:cs="Times New Roman"/>
          <w:color w:val="000000"/>
          <w:sz w:val="20"/>
          <w:szCs w:val="20"/>
        </w:rPr>
        <w:t>Currently, Standard Form 100 (EE0-1) is the only report required by the Executive Orders of their implementing regulation.</w:t>
      </w:r>
      <w:r w:rsidR="004900F3">
        <w:rPr>
          <w:rFonts w:cs="Times New Roman"/>
          <w:color w:val="000000"/>
          <w:sz w:val="20"/>
          <w:szCs w:val="20"/>
        </w:rPr>
        <w:t xml:space="preserve"> </w:t>
      </w:r>
      <w:r w:rsidRPr="008A6FA0">
        <w:rPr>
          <w:rFonts w:cs="Times New Roman"/>
          <w:color w:val="000000"/>
          <w:sz w:val="20"/>
          <w:szCs w:val="20"/>
        </w:rPr>
        <w:t>Proposed prime contractors and subcontractors who have participated in a previous contract or subcontract subject to the</w:t>
      </w:r>
      <w:r w:rsidR="004900F3">
        <w:rPr>
          <w:rFonts w:cs="Times New Roman"/>
          <w:color w:val="000000"/>
          <w:sz w:val="20"/>
          <w:szCs w:val="20"/>
        </w:rPr>
        <w:t xml:space="preserve"> </w:t>
      </w:r>
      <w:r w:rsidRPr="008A6FA0">
        <w:rPr>
          <w:rFonts w:cs="Times New Roman"/>
          <w:color w:val="000000"/>
          <w:sz w:val="20"/>
          <w:szCs w:val="20"/>
        </w:rPr>
        <w:t>Executive Orders and have not filed reports should note that 41 CFR 60-1.7(b)</w:t>
      </w:r>
      <w:r w:rsidR="005D78E8">
        <w:rPr>
          <w:rFonts w:cs="Times New Roman"/>
          <w:color w:val="000000"/>
          <w:sz w:val="20"/>
          <w:szCs w:val="20"/>
        </w:rPr>
        <w:t xml:space="preserve"> </w:t>
      </w:r>
      <w:r w:rsidRPr="008A6FA0">
        <w:rPr>
          <w:rFonts w:cs="Times New Roman"/>
          <w:color w:val="000000"/>
          <w:sz w:val="20"/>
          <w:szCs w:val="20"/>
        </w:rPr>
        <w:t>(1) prevents the award of contracts and subcontracts</w:t>
      </w:r>
      <w:r w:rsidR="004900F3">
        <w:rPr>
          <w:rFonts w:cs="Times New Roman"/>
          <w:color w:val="000000"/>
          <w:sz w:val="20"/>
          <w:szCs w:val="20"/>
        </w:rPr>
        <w:t xml:space="preserve"> </w:t>
      </w:r>
      <w:r w:rsidRPr="008A6FA0">
        <w:rPr>
          <w:rFonts w:cs="Times New Roman"/>
          <w:color w:val="000000"/>
          <w:sz w:val="20"/>
          <w:szCs w:val="20"/>
        </w:rPr>
        <w:t>unless such contractor submits a report covering the delinquent period or such other period specified by the Federal Highway</w:t>
      </w:r>
      <w:r w:rsidR="004900F3">
        <w:rPr>
          <w:rFonts w:cs="Times New Roman"/>
          <w:color w:val="000000"/>
          <w:sz w:val="20"/>
          <w:szCs w:val="20"/>
        </w:rPr>
        <w:t xml:space="preserve"> </w:t>
      </w:r>
      <w:r w:rsidRPr="008A6FA0">
        <w:rPr>
          <w:rFonts w:cs="Times New Roman"/>
          <w:color w:val="000000"/>
          <w:sz w:val="20"/>
          <w:szCs w:val="20"/>
        </w:rPr>
        <w:t>Administration or by the Director or by the Director, Office of Federal Contract Compliance, U.S. Department of Labor.</w:t>
      </w:r>
    </w:p>
    <w:p w14:paraId="12D2F1BC" w14:textId="77777777" w:rsidR="004900F3" w:rsidRDefault="004900F3">
      <w:pPr>
        <w:rPr>
          <w:rFonts w:cs="Times New Roman"/>
          <w:b/>
          <w:bCs/>
          <w:color w:val="000000"/>
          <w:sz w:val="28"/>
          <w:szCs w:val="28"/>
        </w:rPr>
      </w:pPr>
      <w:r>
        <w:rPr>
          <w:rFonts w:cs="Times New Roman"/>
          <w:b/>
          <w:bCs/>
          <w:color w:val="000000"/>
          <w:sz w:val="28"/>
          <w:szCs w:val="28"/>
        </w:rPr>
        <w:br w:type="page"/>
      </w:r>
    </w:p>
    <w:p w14:paraId="41906714" w14:textId="77777777" w:rsidR="00123346" w:rsidRPr="008A6FA0" w:rsidRDefault="00123346" w:rsidP="004900F3">
      <w:pPr>
        <w:autoSpaceDE w:val="0"/>
        <w:autoSpaceDN w:val="0"/>
        <w:adjustRightInd w:val="0"/>
        <w:spacing w:after="0" w:line="240" w:lineRule="auto"/>
        <w:jc w:val="center"/>
        <w:rPr>
          <w:rFonts w:cs="Times New Roman"/>
          <w:b/>
          <w:bCs/>
          <w:color w:val="000000"/>
          <w:sz w:val="28"/>
          <w:szCs w:val="28"/>
        </w:rPr>
      </w:pPr>
      <w:r w:rsidRPr="008A6FA0">
        <w:rPr>
          <w:rFonts w:cs="Times New Roman"/>
          <w:b/>
          <w:bCs/>
          <w:color w:val="000000"/>
          <w:sz w:val="28"/>
          <w:szCs w:val="28"/>
        </w:rPr>
        <w:lastRenderedPageBreak/>
        <w:t>CERTIFICATION FOR FEDERAL-AID CONTRACT</w:t>
      </w:r>
    </w:p>
    <w:p w14:paraId="5BCF436E" w14:textId="77777777" w:rsidR="004900F3" w:rsidRDefault="004900F3" w:rsidP="00123346">
      <w:pPr>
        <w:autoSpaceDE w:val="0"/>
        <w:autoSpaceDN w:val="0"/>
        <w:adjustRightInd w:val="0"/>
        <w:spacing w:after="0" w:line="240" w:lineRule="auto"/>
        <w:rPr>
          <w:rFonts w:cs="Times New Roman"/>
          <w:color w:val="000000"/>
          <w:sz w:val="20"/>
          <w:szCs w:val="20"/>
        </w:rPr>
      </w:pPr>
    </w:p>
    <w:p w14:paraId="395AB2A5" w14:textId="77777777" w:rsidR="00123346" w:rsidRPr="008A6FA0" w:rsidRDefault="00123346" w:rsidP="004900F3">
      <w:pPr>
        <w:autoSpaceDE w:val="0"/>
        <w:autoSpaceDN w:val="0"/>
        <w:adjustRightInd w:val="0"/>
        <w:spacing w:line="240" w:lineRule="auto"/>
        <w:rPr>
          <w:rFonts w:cs="Times New Roman"/>
          <w:color w:val="000000"/>
          <w:sz w:val="20"/>
          <w:szCs w:val="20"/>
        </w:rPr>
      </w:pPr>
      <w:r w:rsidRPr="008A6FA0">
        <w:rPr>
          <w:rFonts w:cs="Times New Roman"/>
          <w:color w:val="000000"/>
          <w:sz w:val="20"/>
          <w:szCs w:val="20"/>
        </w:rPr>
        <w:t>The prospective participant certifies, by signing and submitting this bid or proposal, to the best of his or her knowledge and</w:t>
      </w:r>
      <w:r w:rsidR="004900F3">
        <w:rPr>
          <w:rFonts w:cs="Times New Roman"/>
          <w:color w:val="000000"/>
          <w:sz w:val="20"/>
          <w:szCs w:val="20"/>
        </w:rPr>
        <w:t xml:space="preserve"> </w:t>
      </w:r>
      <w:r w:rsidRPr="008A6FA0">
        <w:rPr>
          <w:rFonts w:cs="Times New Roman"/>
          <w:color w:val="000000"/>
          <w:sz w:val="20"/>
          <w:szCs w:val="20"/>
        </w:rPr>
        <w:t>belief, that:</w:t>
      </w:r>
    </w:p>
    <w:p w14:paraId="67843C0E" w14:textId="77777777" w:rsidR="004900F3" w:rsidRDefault="00123346" w:rsidP="00010F55">
      <w:pPr>
        <w:pStyle w:val="ListParagraph"/>
        <w:numPr>
          <w:ilvl w:val="0"/>
          <w:numId w:val="20"/>
        </w:numPr>
        <w:autoSpaceDE w:val="0"/>
        <w:autoSpaceDN w:val="0"/>
        <w:adjustRightInd w:val="0"/>
        <w:spacing w:after="0" w:line="240" w:lineRule="auto"/>
        <w:rPr>
          <w:rFonts w:cs="Times New Roman"/>
          <w:color w:val="000000"/>
          <w:sz w:val="20"/>
          <w:szCs w:val="20"/>
        </w:rPr>
      </w:pPr>
      <w:r w:rsidRPr="004900F3">
        <w:rPr>
          <w:rFonts w:cs="Times New Roman"/>
          <w:color w:val="000000"/>
          <w:sz w:val="20"/>
          <w:szCs w:val="20"/>
        </w:rPr>
        <w:t>No Federal appropriated funds have been paid or will be paid, by or on behalf of the undersigned, to any person for</w:t>
      </w:r>
      <w:r w:rsidR="004900F3" w:rsidRPr="004900F3">
        <w:rPr>
          <w:rFonts w:cs="Times New Roman"/>
          <w:color w:val="000000"/>
          <w:sz w:val="20"/>
          <w:szCs w:val="20"/>
        </w:rPr>
        <w:t xml:space="preserve"> </w:t>
      </w:r>
      <w:r w:rsidRPr="004900F3">
        <w:rPr>
          <w:rFonts w:cs="Times New Roman"/>
          <w:color w:val="000000"/>
          <w:sz w:val="20"/>
          <w:szCs w:val="20"/>
        </w:rPr>
        <w:t>influencing or attempting to influence an officer or employee of any Federal agency, a Member of Congress, an officer or</w:t>
      </w:r>
      <w:r w:rsidR="004900F3" w:rsidRPr="004900F3">
        <w:rPr>
          <w:rFonts w:cs="Times New Roman"/>
          <w:color w:val="000000"/>
          <w:sz w:val="20"/>
          <w:szCs w:val="20"/>
        </w:rPr>
        <w:t xml:space="preserve"> </w:t>
      </w:r>
      <w:r w:rsidRPr="004900F3">
        <w:rPr>
          <w:rFonts w:cs="Times New Roman"/>
          <w:color w:val="000000"/>
          <w:sz w:val="20"/>
          <w:szCs w:val="20"/>
        </w:rPr>
        <w:t>employee of Congress, or an employee of a Member of Congress in connection with the awarding of any Federal</w:t>
      </w:r>
      <w:r w:rsidR="004900F3" w:rsidRPr="004900F3">
        <w:rPr>
          <w:rFonts w:cs="Times New Roman"/>
          <w:color w:val="000000"/>
          <w:sz w:val="20"/>
          <w:szCs w:val="20"/>
        </w:rPr>
        <w:t xml:space="preserve"> </w:t>
      </w:r>
      <w:r w:rsidRPr="004900F3">
        <w:rPr>
          <w:rFonts w:cs="Times New Roman"/>
          <w:color w:val="000000"/>
          <w:sz w:val="20"/>
          <w:szCs w:val="20"/>
        </w:rPr>
        <w:t>contract, the making of any Federal grant, the making of any Federal loan, the entering into of any cooperative</w:t>
      </w:r>
      <w:r w:rsidR="004900F3" w:rsidRPr="004900F3">
        <w:rPr>
          <w:rFonts w:cs="Times New Roman"/>
          <w:color w:val="000000"/>
          <w:sz w:val="20"/>
          <w:szCs w:val="20"/>
        </w:rPr>
        <w:t xml:space="preserve"> </w:t>
      </w:r>
      <w:r w:rsidRPr="004900F3">
        <w:rPr>
          <w:rFonts w:cs="Times New Roman"/>
          <w:color w:val="000000"/>
          <w:sz w:val="20"/>
          <w:szCs w:val="20"/>
        </w:rPr>
        <w:t>agreement, and the extension, continuation, renewal, amendment, or modification of any Federal contract, grant, loan, or</w:t>
      </w:r>
      <w:r w:rsidR="004900F3" w:rsidRPr="004900F3">
        <w:rPr>
          <w:rFonts w:cs="Times New Roman"/>
          <w:color w:val="000000"/>
          <w:sz w:val="20"/>
          <w:szCs w:val="20"/>
        </w:rPr>
        <w:t xml:space="preserve"> </w:t>
      </w:r>
      <w:r w:rsidRPr="004900F3">
        <w:rPr>
          <w:rFonts w:cs="Times New Roman"/>
          <w:color w:val="000000"/>
          <w:sz w:val="20"/>
          <w:szCs w:val="20"/>
        </w:rPr>
        <w:t>cooperative agent.</w:t>
      </w:r>
    </w:p>
    <w:p w14:paraId="5700D64D" w14:textId="77777777" w:rsidR="004900F3" w:rsidRDefault="004900F3" w:rsidP="004900F3">
      <w:pPr>
        <w:pStyle w:val="ListParagraph"/>
        <w:autoSpaceDE w:val="0"/>
        <w:autoSpaceDN w:val="0"/>
        <w:adjustRightInd w:val="0"/>
        <w:spacing w:after="0" w:line="240" w:lineRule="auto"/>
        <w:ind w:left="360"/>
        <w:rPr>
          <w:rFonts w:cs="Times New Roman"/>
          <w:color w:val="000000"/>
          <w:sz w:val="20"/>
          <w:szCs w:val="20"/>
        </w:rPr>
      </w:pPr>
    </w:p>
    <w:p w14:paraId="562A336B" w14:textId="77777777" w:rsidR="00303D9C" w:rsidRDefault="00303D9C" w:rsidP="004900F3">
      <w:pPr>
        <w:pStyle w:val="ListParagraph"/>
        <w:autoSpaceDE w:val="0"/>
        <w:autoSpaceDN w:val="0"/>
        <w:adjustRightInd w:val="0"/>
        <w:spacing w:after="0" w:line="240" w:lineRule="auto"/>
        <w:ind w:left="360"/>
        <w:rPr>
          <w:rFonts w:cs="Times New Roman"/>
          <w:color w:val="000000"/>
          <w:sz w:val="20"/>
          <w:szCs w:val="20"/>
        </w:rPr>
      </w:pPr>
    </w:p>
    <w:p w14:paraId="2C037BD8" w14:textId="77777777" w:rsidR="00123346" w:rsidRPr="00303D9C" w:rsidRDefault="00123346" w:rsidP="00010F55">
      <w:pPr>
        <w:pStyle w:val="ListParagraph"/>
        <w:numPr>
          <w:ilvl w:val="0"/>
          <w:numId w:val="20"/>
        </w:numPr>
        <w:autoSpaceDE w:val="0"/>
        <w:autoSpaceDN w:val="0"/>
        <w:adjustRightInd w:val="0"/>
        <w:spacing w:after="0" w:line="240" w:lineRule="auto"/>
        <w:rPr>
          <w:rFonts w:cs="Times New Roman"/>
          <w:color w:val="000000"/>
          <w:sz w:val="20"/>
          <w:szCs w:val="20"/>
        </w:rPr>
      </w:pPr>
      <w:r w:rsidRPr="00303D9C">
        <w:rPr>
          <w:rFonts w:cs="Times New Roman"/>
          <w:color w:val="000000"/>
          <w:sz w:val="20"/>
          <w:szCs w:val="20"/>
        </w:rPr>
        <w:t>If any funds other than the Federal appropriated funds have been paid or will be paid to any person for influencing or</w:t>
      </w:r>
      <w:r w:rsidR="004900F3" w:rsidRPr="00303D9C">
        <w:rPr>
          <w:rFonts w:cs="Times New Roman"/>
          <w:color w:val="000000"/>
          <w:sz w:val="20"/>
          <w:szCs w:val="20"/>
        </w:rPr>
        <w:t xml:space="preserve"> </w:t>
      </w:r>
      <w:r w:rsidRPr="00303D9C">
        <w:rPr>
          <w:rFonts w:cs="Times New Roman"/>
          <w:color w:val="000000"/>
          <w:sz w:val="20"/>
          <w:szCs w:val="20"/>
        </w:rPr>
        <w:t>attempting to influence an officer or employee of any Federal agency, a Member of Congress, an officer or employee of</w:t>
      </w:r>
      <w:r w:rsidR="004900F3" w:rsidRPr="00303D9C">
        <w:rPr>
          <w:rFonts w:cs="Times New Roman"/>
          <w:color w:val="000000"/>
          <w:sz w:val="20"/>
          <w:szCs w:val="20"/>
        </w:rPr>
        <w:t xml:space="preserve"> </w:t>
      </w:r>
      <w:r w:rsidRPr="00303D9C">
        <w:rPr>
          <w:rFonts w:cs="Times New Roman"/>
          <w:color w:val="000000"/>
          <w:sz w:val="20"/>
          <w:szCs w:val="20"/>
        </w:rPr>
        <w:t>Congress, or an employee of a Member of Congress in connection with this Federal contract, grant, loan, or cooperative</w:t>
      </w:r>
      <w:r w:rsidR="004900F3" w:rsidRPr="00303D9C">
        <w:rPr>
          <w:rFonts w:cs="Times New Roman"/>
          <w:color w:val="000000"/>
          <w:sz w:val="20"/>
          <w:szCs w:val="20"/>
        </w:rPr>
        <w:t xml:space="preserve"> </w:t>
      </w:r>
      <w:r w:rsidRPr="00303D9C">
        <w:rPr>
          <w:rFonts w:cs="Times New Roman"/>
          <w:color w:val="000000"/>
          <w:sz w:val="20"/>
          <w:szCs w:val="20"/>
        </w:rPr>
        <w:t>agreement, the undersigned shall complete and submit Standard Form-LLL, "Disclosure Form to Report Lobbying," in</w:t>
      </w:r>
      <w:r w:rsidR="00303D9C">
        <w:rPr>
          <w:rFonts w:cs="Times New Roman"/>
          <w:color w:val="000000"/>
          <w:sz w:val="20"/>
          <w:szCs w:val="20"/>
        </w:rPr>
        <w:t xml:space="preserve"> </w:t>
      </w:r>
      <w:r w:rsidRPr="00303D9C">
        <w:rPr>
          <w:rFonts w:cs="Times New Roman"/>
          <w:color w:val="000000"/>
          <w:sz w:val="20"/>
          <w:szCs w:val="20"/>
        </w:rPr>
        <w:t>accordance with its instructions.</w:t>
      </w:r>
    </w:p>
    <w:p w14:paraId="1CB2DD7F" w14:textId="77777777" w:rsidR="00303D9C" w:rsidRDefault="00303D9C" w:rsidP="00123346">
      <w:pPr>
        <w:autoSpaceDE w:val="0"/>
        <w:autoSpaceDN w:val="0"/>
        <w:adjustRightInd w:val="0"/>
        <w:spacing w:after="0" w:line="240" w:lineRule="auto"/>
        <w:rPr>
          <w:rFonts w:cs="Times New Roman"/>
          <w:color w:val="000000"/>
          <w:sz w:val="20"/>
          <w:szCs w:val="20"/>
        </w:rPr>
      </w:pPr>
    </w:p>
    <w:p w14:paraId="14E80451" w14:textId="77777777" w:rsidR="00303D9C" w:rsidRDefault="00303D9C" w:rsidP="00123346">
      <w:pPr>
        <w:autoSpaceDE w:val="0"/>
        <w:autoSpaceDN w:val="0"/>
        <w:adjustRightInd w:val="0"/>
        <w:spacing w:after="0" w:line="240" w:lineRule="auto"/>
        <w:rPr>
          <w:rFonts w:cs="Times New Roman"/>
          <w:color w:val="000000"/>
          <w:sz w:val="20"/>
          <w:szCs w:val="20"/>
        </w:rPr>
      </w:pPr>
    </w:p>
    <w:p w14:paraId="23FA4D3A"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This certification is a material representation of fact which reliance was placed when this transaction was made or entered into.</w:t>
      </w:r>
      <w:r w:rsidR="00303D9C">
        <w:rPr>
          <w:rFonts w:cs="Times New Roman"/>
          <w:color w:val="000000"/>
          <w:sz w:val="20"/>
          <w:szCs w:val="20"/>
        </w:rPr>
        <w:t xml:space="preserve"> </w:t>
      </w:r>
      <w:r w:rsidRPr="008A6FA0">
        <w:rPr>
          <w:rFonts w:cs="Times New Roman"/>
          <w:color w:val="000000"/>
          <w:sz w:val="20"/>
          <w:szCs w:val="20"/>
        </w:rPr>
        <w:t>Submission of this certification is a prerequisite for making or entering into this transaction imposed by Section 1352, Title 31,</w:t>
      </w:r>
      <w:r w:rsidR="00303D9C">
        <w:rPr>
          <w:rFonts w:cs="Times New Roman"/>
          <w:color w:val="000000"/>
          <w:sz w:val="20"/>
          <w:szCs w:val="20"/>
        </w:rPr>
        <w:t xml:space="preserve"> </w:t>
      </w:r>
      <w:r w:rsidRPr="008A6FA0">
        <w:rPr>
          <w:rFonts w:cs="Times New Roman"/>
          <w:color w:val="000000"/>
          <w:sz w:val="20"/>
          <w:szCs w:val="20"/>
        </w:rPr>
        <w:t>U.S. Code. Any person who fails to file the required certification shall be subject to a civil penalty of not less than $10,000 and</w:t>
      </w:r>
      <w:r w:rsidR="00303D9C">
        <w:rPr>
          <w:rFonts w:cs="Times New Roman"/>
          <w:color w:val="000000"/>
          <w:sz w:val="20"/>
          <w:szCs w:val="20"/>
        </w:rPr>
        <w:t xml:space="preserve"> </w:t>
      </w:r>
      <w:r w:rsidRPr="008A6FA0">
        <w:rPr>
          <w:rFonts w:cs="Times New Roman"/>
          <w:color w:val="000000"/>
          <w:sz w:val="20"/>
          <w:szCs w:val="20"/>
        </w:rPr>
        <w:t>not more than $100,000 for each such failure.</w:t>
      </w:r>
    </w:p>
    <w:p w14:paraId="54716D94" w14:textId="77777777" w:rsidR="00303D9C" w:rsidRDefault="00303D9C" w:rsidP="00123346">
      <w:pPr>
        <w:autoSpaceDE w:val="0"/>
        <w:autoSpaceDN w:val="0"/>
        <w:adjustRightInd w:val="0"/>
        <w:spacing w:after="0" w:line="240" w:lineRule="auto"/>
        <w:rPr>
          <w:rFonts w:cs="Times New Roman"/>
          <w:color w:val="000000"/>
          <w:sz w:val="20"/>
          <w:szCs w:val="20"/>
        </w:rPr>
      </w:pPr>
    </w:p>
    <w:p w14:paraId="1E85B9DC" w14:textId="77777777" w:rsidR="00303D9C" w:rsidRDefault="00303D9C" w:rsidP="00123346">
      <w:pPr>
        <w:autoSpaceDE w:val="0"/>
        <w:autoSpaceDN w:val="0"/>
        <w:adjustRightInd w:val="0"/>
        <w:spacing w:after="0" w:line="240" w:lineRule="auto"/>
        <w:rPr>
          <w:rFonts w:cs="Times New Roman"/>
          <w:color w:val="000000"/>
          <w:sz w:val="20"/>
          <w:szCs w:val="20"/>
        </w:rPr>
      </w:pPr>
    </w:p>
    <w:p w14:paraId="0B37E067"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The prospective participation also agrees by submitting his or her bid proposal that he or she shall require the language of this</w:t>
      </w:r>
      <w:r w:rsidR="00303D9C">
        <w:rPr>
          <w:rFonts w:cs="Times New Roman"/>
          <w:color w:val="000000"/>
          <w:sz w:val="20"/>
          <w:szCs w:val="20"/>
        </w:rPr>
        <w:t xml:space="preserve"> </w:t>
      </w:r>
      <w:r w:rsidRPr="008A6FA0">
        <w:rPr>
          <w:rFonts w:cs="Times New Roman"/>
          <w:color w:val="000000"/>
          <w:sz w:val="20"/>
          <w:szCs w:val="20"/>
        </w:rPr>
        <w:t>certification be included in all lower tier subcontracts, which exceed $100,000 and that all such subrecipients shall certify and</w:t>
      </w:r>
      <w:r w:rsidR="00303D9C">
        <w:rPr>
          <w:rFonts w:cs="Times New Roman"/>
          <w:color w:val="000000"/>
          <w:sz w:val="20"/>
          <w:szCs w:val="20"/>
        </w:rPr>
        <w:t xml:space="preserve"> </w:t>
      </w:r>
      <w:r w:rsidRPr="008A6FA0">
        <w:rPr>
          <w:rFonts w:cs="Times New Roman"/>
          <w:color w:val="000000"/>
          <w:sz w:val="20"/>
          <w:szCs w:val="20"/>
        </w:rPr>
        <w:t>disclose accordingly.</w:t>
      </w:r>
    </w:p>
    <w:p w14:paraId="79A87AB9" w14:textId="77777777" w:rsidR="00303D9C" w:rsidRDefault="00303D9C" w:rsidP="00123346">
      <w:pPr>
        <w:autoSpaceDE w:val="0"/>
        <w:autoSpaceDN w:val="0"/>
        <w:adjustRightInd w:val="0"/>
        <w:spacing w:after="0" w:line="240" w:lineRule="auto"/>
        <w:rPr>
          <w:rFonts w:cs="Times New Roman"/>
          <w:color w:val="000000"/>
          <w:sz w:val="20"/>
          <w:szCs w:val="20"/>
        </w:rPr>
      </w:pPr>
    </w:p>
    <w:p w14:paraId="4F790AF6" w14:textId="77777777" w:rsidR="00303D9C" w:rsidRDefault="00303D9C" w:rsidP="00123346">
      <w:pPr>
        <w:autoSpaceDE w:val="0"/>
        <w:autoSpaceDN w:val="0"/>
        <w:adjustRightInd w:val="0"/>
        <w:spacing w:after="0" w:line="240" w:lineRule="auto"/>
        <w:rPr>
          <w:rFonts w:cs="Times New Roman"/>
          <w:color w:val="000000"/>
          <w:sz w:val="20"/>
          <w:szCs w:val="20"/>
        </w:rPr>
      </w:pPr>
    </w:p>
    <w:p w14:paraId="71A64DAA"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__________________________________________________________________</w:t>
      </w:r>
    </w:p>
    <w:p w14:paraId="13FE6BD8" w14:textId="77777777" w:rsidR="00123346" w:rsidRPr="008A6FA0" w:rsidRDefault="00123346" w:rsidP="00123346">
      <w:pPr>
        <w:autoSpaceDE w:val="0"/>
        <w:autoSpaceDN w:val="0"/>
        <w:adjustRightInd w:val="0"/>
        <w:spacing w:after="0" w:line="240" w:lineRule="auto"/>
        <w:rPr>
          <w:rFonts w:cs="Times New Roman"/>
          <w:color w:val="000000"/>
          <w:sz w:val="16"/>
          <w:szCs w:val="16"/>
        </w:rPr>
      </w:pPr>
      <w:r w:rsidRPr="008A6FA0">
        <w:rPr>
          <w:rFonts w:cs="Times New Roman"/>
          <w:color w:val="000000"/>
          <w:sz w:val="16"/>
          <w:szCs w:val="16"/>
        </w:rPr>
        <w:t>(Name of Individual, Co-Partnership, or Corporation submitting bid)</w:t>
      </w:r>
    </w:p>
    <w:p w14:paraId="227C0554" w14:textId="77777777" w:rsidR="00303D9C" w:rsidRDefault="00303D9C" w:rsidP="00123346">
      <w:pPr>
        <w:autoSpaceDE w:val="0"/>
        <w:autoSpaceDN w:val="0"/>
        <w:adjustRightInd w:val="0"/>
        <w:spacing w:after="0" w:line="240" w:lineRule="auto"/>
        <w:rPr>
          <w:rFonts w:cs="Times New Roman"/>
          <w:color w:val="000000"/>
          <w:sz w:val="20"/>
          <w:szCs w:val="20"/>
        </w:rPr>
      </w:pPr>
    </w:p>
    <w:p w14:paraId="0AE5226A" w14:textId="77777777" w:rsidR="00303D9C" w:rsidRDefault="00303D9C" w:rsidP="00123346">
      <w:pPr>
        <w:autoSpaceDE w:val="0"/>
        <w:autoSpaceDN w:val="0"/>
        <w:adjustRightInd w:val="0"/>
        <w:spacing w:after="0" w:line="240" w:lineRule="auto"/>
        <w:rPr>
          <w:rFonts w:cs="Times New Roman"/>
          <w:color w:val="000000"/>
          <w:sz w:val="20"/>
          <w:szCs w:val="20"/>
        </w:rPr>
      </w:pPr>
    </w:p>
    <w:p w14:paraId="1365E725"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w:t>
      </w:r>
      <w:r w:rsidR="00303D9C">
        <w:rPr>
          <w:rFonts w:cs="Times New Roman"/>
          <w:color w:val="000000"/>
          <w:sz w:val="20"/>
          <w:szCs w:val="20"/>
        </w:rPr>
        <w:t xml:space="preserve">    </w:t>
      </w:r>
      <w:r w:rsidRPr="008A6FA0">
        <w:rPr>
          <w:rFonts w:cs="Times New Roman"/>
          <w:color w:val="000000"/>
          <w:sz w:val="20"/>
          <w:szCs w:val="20"/>
        </w:rPr>
        <w:t xml:space="preserve"> _______________________</w:t>
      </w:r>
    </w:p>
    <w:p w14:paraId="4761377B" w14:textId="77777777" w:rsidR="00123346" w:rsidRPr="008A6FA0" w:rsidRDefault="00123346" w:rsidP="00123346">
      <w:pPr>
        <w:autoSpaceDE w:val="0"/>
        <w:autoSpaceDN w:val="0"/>
        <w:adjustRightInd w:val="0"/>
        <w:spacing w:after="0" w:line="240" w:lineRule="auto"/>
        <w:rPr>
          <w:rFonts w:cs="Times New Roman"/>
          <w:color w:val="000000"/>
          <w:sz w:val="16"/>
          <w:szCs w:val="16"/>
        </w:rPr>
      </w:pPr>
      <w:r w:rsidRPr="008A6FA0">
        <w:rPr>
          <w:rFonts w:cs="Times New Roman"/>
          <w:color w:val="000000"/>
          <w:sz w:val="16"/>
          <w:szCs w:val="16"/>
        </w:rPr>
        <w:t>(Printed Name of</w:t>
      </w:r>
      <w:r w:rsidR="00303D9C">
        <w:rPr>
          <w:rFonts w:cs="Times New Roman"/>
          <w:color w:val="000000"/>
          <w:sz w:val="16"/>
          <w:szCs w:val="16"/>
        </w:rPr>
        <w:t xml:space="preserve"> officer signing certification)</w:t>
      </w:r>
      <w:r w:rsidR="00303D9C">
        <w:rPr>
          <w:rFonts w:cs="Times New Roman"/>
          <w:color w:val="000000"/>
          <w:sz w:val="16"/>
          <w:szCs w:val="16"/>
        </w:rPr>
        <w:tab/>
      </w:r>
      <w:r w:rsidR="00303D9C">
        <w:rPr>
          <w:rFonts w:cs="Times New Roman"/>
          <w:color w:val="000000"/>
          <w:sz w:val="16"/>
          <w:szCs w:val="16"/>
        </w:rPr>
        <w:tab/>
        <w:t>(</w:t>
      </w:r>
      <w:r w:rsidRPr="008A6FA0">
        <w:rPr>
          <w:rFonts w:cs="Times New Roman"/>
          <w:color w:val="000000"/>
          <w:sz w:val="16"/>
          <w:szCs w:val="16"/>
        </w:rPr>
        <w:t>Title)</w:t>
      </w:r>
    </w:p>
    <w:p w14:paraId="779A36A2" w14:textId="77777777" w:rsidR="00303D9C" w:rsidRDefault="00303D9C" w:rsidP="00123346">
      <w:pPr>
        <w:autoSpaceDE w:val="0"/>
        <w:autoSpaceDN w:val="0"/>
        <w:adjustRightInd w:val="0"/>
        <w:spacing w:after="0" w:line="240" w:lineRule="auto"/>
        <w:rPr>
          <w:rFonts w:cs="Times New Roman"/>
          <w:color w:val="000000"/>
          <w:sz w:val="20"/>
          <w:szCs w:val="20"/>
        </w:rPr>
      </w:pPr>
    </w:p>
    <w:p w14:paraId="722ED398" w14:textId="77777777" w:rsidR="00303D9C" w:rsidRDefault="00303D9C" w:rsidP="00123346">
      <w:pPr>
        <w:autoSpaceDE w:val="0"/>
        <w:autoSpaceDN w:val="0"/>
        <w:adjustRightInd w:val="0"/>
        <w:spacing w:after="0" w:line="240" w:lineRule="auto"/>
        <w:rPr>
          <w:rFonts w:cs="Times New Roman"/>
          <w:color w:val="000000"/>
          <w:sz w:val="20"/>
          <w:szCs w:val="20"/>
        </w:rPr>
      </w:pPr>
    </w:p>
    <w:p w14:paraId="09785A0B" w14:textId="77777777" w:rsidR="00303D9C" w:rsidRPr="008A6FA0" w:rsidRDefault="00123346" w:rsidP="00303D9C">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w:t>
      </w:r>
      <w:r w:rsidR="00303D9C">
        <w:rPr>
          <w:rFonts w:cs="Times New Roman"/>
          <w:color w:val="000000"/>
          <w:sz w:val="20"/>
          <w:szCs w:val="20"/>
        </w:rPr>
        <w:t xml:space="preserve">      </w:t>
      </w:r>
      <w:r w:rsidR="00303D9C" w:rsidRPr="008A6FA0">
        <w:rPr>
          <w:rFonts w:cs="Times New Roman"/>
          <w:color w:val="000000"/>
          <w:sz w:val="20"/>
          <w:szCs w:val="20"/>
        </w:rPr>
        <w:t>______________________</w:t>
      </w:r>
    </w:p>
    <w:p w14:paraId="69231A28" w14:textId="77777777" w:rsidR="00303D9C" w:rsidRPr="008A6FA0" w:rsidRDefault="00123346" w:rsidP="00303D9C">
      <w:pPr>
        <w:autoSpaceDE w:val="0"/>
        <w:autoSpaceDN w:val="0"/>
        <w:adjustRightInd w:val="0"/>
        <w:spacing w:after="0" w:line="240" w:lineRule="auto"/>
        <w:rPr>
          <w:rFonts w:cs="Times New Roman"/>
          <w:color w:val="000000"/>
          <w:sz w:val="16"/>
          <w:szCs w:val="16"/>
        </w:rPr>
      </w:pPr>
      <w:r w:rsidRPr="008A6FA0">
        <w:rPr>
          <w:rFonts w:cs="Times New Roman"/>
          <w:color w:val="000000"/>
          <w:sz w:val="16"/>
          <w:szCs w:val="16"/>
        </w:rPr>
        <w:t>(Signature)</w:t>
      </w:r>
      <w:r w:rsidR="00303D9C" w:rsidRPr="008A6FA0">
        <w:rPr>
          <w:rFonts w:cs="Times New Roman"/>
          <w:color w:val="000000"/>
          <w:sz w:val="16"/>
          <w:szCs w:val="16"/>
        </w:rPr>
        <w:t xml:space="preserve"> </w:t>
      </w:r>
      <w:r w:rsidR="00303D9C">
        <w:rPr>
          <w:rFonts w:cs="Times New Roman"/>
          <w:color w:val="000000"/>
          <w:sz w:val="16"/>
          <w:szCs w:val="16"/>
        </w:rPr>
        <w:tab/>
      </w:r>
      <w:r w:rsidR="00303D9C">
        <w:rPr>
          <w:rFonts w:cs="Times New Roman"/>
          <w:color w:val="000000"/>
          <w:sz w:val="16"/>
          <w:szCs w:val="16"/>
        </w:rPr>
        <w:tab/>
      </w:r>
      <w:r w:rsidR="00303D9C">
        <w:rPr>
          <w:rFonts w:cs="Times New Roman"/>
          <w:color w:val="000000"/>
          <w:sz w:val="16"/>
          <w:szCs w:val="16"/>
        </w:rPr>
        <w:tab/>
      </w:r>
      <w:r w:rsidR="00303D9C">
        <w:rPr>
          <w:rFonts w:cs="Times New Roman"/>
          <w:color w:val="000000"/>
          <w:sz w:val="16"/>
          <w:szCs w:val="16"/>
        </w:rPr>
        <w:tab/>
      </w:r>
      <w:r w:rsidR="00303D9C">
        <w:rPr>
          <w:rFonts w:cs="Times New Roman"/>
          <w:color w:val="000000"/>
          <w:sz w:val="16"/>
          <w:szCs w:val="16"/>
        </w:rPr>
        <w:tab/>
        <w:t xml:space="preserve"> </w:t>
      </w:r>
      <w:r w:rsidR="00303D9C" w:rsidRPr="008A6FA0">
        <w:rPr>
          <w:rFonts w:cs="Times New Roman"/>
          <w:color w:val="000000"/>
          <w:sz w:val="16"/>
          <w:szCs w:val="16"/>
        </w:rPr>
        <w:t>(Date)</w:t>
      </w:r>
    </w:p>
    <w:p w14:paraId="02AF5949" w14:textId="77777777" w:rsidR="00123346" w:rsidRPr="008A6FA0" w:rsidRDefault="00123346" w:rsidP="00123346">
      <w:pPr>
        <w:autoSpaceDE w:val="0"/>
        <w:autoSpaceDN w:val="0"/>
        <w:adjustRightInd w:val="0"/>
        <w:spacing w:after="0" w:line="240" w:lineRule="auto"/>
        <w:rPr>
          <w:rFonts w:cs="Times New Roman"/>
          <w:color w:val="000000"/>
          <w:sz w:val="16"/>
          <w:szCs w:val="16"/>
        </w:rPr>
      </w:pPr>
    </w:p>
    <w:p w14:paraId="1C00F673" w14:textId="77777777" w:rsidR="00303D9C" w:rsidRDefault="00303D9C" w:rsidP="00123346">
      <w:pPr>
        <w:autoSpaceDE w:val="0"/>
        <w:autoSpaceDN w:val="0"/>
        <w:adjustRightInd w:val="0"/>
        <w:spacing w:after="0" w:line="240" w:lineRule="auto"/>
        <w:rPr>
          <w:rFonts w:cs="Times New Roman"/>
          <w:color w:val="000000"/>
          <w:sz w:val="20"/>
          <w:szCs w:val="20"/>
        </w:rPr>
      </w:pPr>
    </w:p>
    <w:p w14:paraId="6BFB64B5" w14:textId="77777777" w:rsidR="00303D9C" w:rsidRDefault="00303D9C">
      <w:pPr>
        <w:rPr>
          <w:rFonts w:cs="Times New Roman"/>
          <w:b/>
          <w:bCs/>
          <w:color w:val="000000"/>
          <w:sz w:val="28"/>
          <w:szCs w:val="28"/>
        </w:rPr>
      </w:pPr>
      <w:r>
        <w:rPr>
          <w:rFonts w:cs="Times New Roman"/>
          <w:b/>
          <w:bCs/>
          <w:color w:val="000000"/>
          <w:sz w:val="28"/>
          <w:szCs w:val="28"/>
        </w:rPr>
        <w:br w:type="page"/>
      </w:r>
    </w:p>
    <w:p w14:paraId="265356D0" w14:textId="77777777" w:rsidR="00123346" w:rsidRPr="00303D9C" w:rsidRDefault="00123346" w:rsidP="00303D9C">
      <w:pPr>
        <w:autoSpaceDE w:val="0"/>
        <w:autoSpaceDN w:val="0"/>
        <w:adjustRightInd w:val="0"/>
        <w:spacing w:after="0" w:line="240" w:lineRule="auto"/>
        <w:jc w:val="center"/>
        <w:rPr>
          <w:rFonts w:cs="Times New Roman"/>
          <w:b/>
          <w:bCs/>
          <w:color w:val="000000"/>
          <w:sz w:val="28"/>
          <w:szCs w:val="28"/>
          <w:u w:val="single"/>
        </w:rPr>
      </w:pPr>
      <w:r w:rsidRPr="00303D9C">
        <w:rPr>
          <w:rFonts w:cs="Times New Roman"/>
          <w:b/>
          <w:bCs/>
          <w:color w:val="000000"/>
          <w:sz w:val="28"/>
          <w:szCs w:val="28"/>
          <w:u w:val="single"/>
        </w:rPr>
        <w:lastRenderedPageBreak/>
        <w:t>CERTIFICATION OF BID PROPOSAL/ DBE</w:t>
      </w:r>
    </w:p>
    <w:p w14:paraId="66362222" w14:textId="77777777" w:rsidR="00303D9C" w:rsidRDefault="00303D9C" w:rsidP="00123346">
      <w:pPr>
        <w:autoSpaceDE w:val="0"/>
        <w:autoSpaceDN w:val="0"/>
        <w:adjustRightInd w:val="0"/>
        <w:spacing w:after="0" w:line="240" w:lineRule="auto"/>
        <w:rPr>
          <w:rFonts w:cs="Times New Roman"/>
          <w:color w:val="000000"/>
          <w:sz w:val="20"/>
          <w:szCs w:val="20"/>
        </w:rPr>
      </w:pPr>
    </w:p>
    <w:p w14:paraId="45C85183"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We (I) proposed to furnish all labor, equipment and materials necessary to construct and/or improve the subject project in</w:t>
      </w:r>
      <w:r w:rsidR="00303D9C">
        <w:rPr>
          <w:rFonts w:cs="Times New Roman"/>
          <w:color w:val="000000"/>
          <w:sz w:val="20"/>
          <w:szCs w:val="20"/>
        </w:rPr>
        <w:t xml:space="preserve"> </w:t>
      </w:r>
      <w:r w:rsidRPr="008A6FA0">
        <w:rPr>
          <w:rFonts w:cs="Times New Roman"/>
          <w:color w:val="000000"/>
          <w:sz w:val="20"/>
          <w:szCs w:val="20"/>
        </w:rPr>
        <w:t>accordance with the plans, the Transportation Cabinet's Standard Specifications for Road and Bridge Construction 2012 special</w:t>
      </w:r>
      <w:r w:rsidR="00303D9C">
        <w:rPr>
          <w:rFonts w:cs="Times New Roman"/>
          <w:color w:val="000000"/>
          <w:sz w:val="20"/>
          <w:szCs w:val="20"/>
        </w:rPr>
        <w:t xml:space="preserve"> </w:t>
      </w:r>
      <w:r w:rsidRPr="008A6FA0">
        <w:rPr>
          <w:rFonts w:cs="Times New Roman"/>
          <w:color w:val="000000"/>
          <w:sz w:val="20"/>
          <w:szCs w:val="20"/>
        </w:rPr>
        <w:t>provisions, notes applicable to the project as indicated herein and all addenda issued on this project subsequent to purchase of</w:t>
      </w:r>
      <w:r w:rsidR="00303D9C">
        <w:rPr>
          <w:rFonts w:cs="Times New Roman"/>
          <w:color w:val="000000"/>
          <w:sz w:val="20"/>
          <w:szCs w:val="20"/>
        </w:rPr>
        <w:t xml:space="preserve"> </w:t>
      </w:r>
      <w:r w:rsidRPr="008A6FA0">
        <w:rPr>
          <w:rFonts w:cs="Times New Roman"/>
          <w:color w:val="000000"/>
          <w:sz w:val="20"/>
          <w:szCs w:val="20"/>
        </w:rPr>
        <w:t>proposal.</w:t>
      </w:r>
    </w:p>
    <w:p w14:paraId="30EBDC4B" w14:textId="77777777" w:rsidR="00303D9C" w:rsidRDefault="00303D9C" w:rsidP="00123346">
      <w:pPr>
        <w:autoSpaceDE w:val="0"/>
        <w:autoSpaceDN w:val="0"/>
        <w:adjustRightInd w:val="0"/>
        <w:spacing w:after="0" w:line="240" w:lineRule="auto"/>
        <w:rPr>
          <w:rFonts w:cs="Times New Roman"/>
          <w:color w:val="000000"/>
          <w:sz w:val="20"/>
          <w:szCs w:val="20"/>
        </w:rPr>
      </w:pPr>
    </w:p>
    <w:p w14:paraId="636EEA95" w14:textId="77777777" w:rsidR="00123346"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We (I) attach a bid guaranty as provided in the special provisi</w:t>
      </w:r>
      <w:r w:rsidR="000A3FBE">
        <w:rPr>
          <w:rFonts w:cs="Times New Roman"/>
          <w:color w:val="000000"/>
          <w:sz w:val="20"/>
          <w:szCs w:val="20"/>
        </w:rPr>
        <w:t>ons in an amount not less than 5</w:t>
      </w:r>
      <w:r w:rsidRPr="008A6FA0">
        <w:rPr>
          <w:rFonts w:cs="Times New Roman"/>
          <w:color w:val="000000"/>
          <w:sz w:val="20"/>
          <w:szCs w:val="20"/>
        </w:rPr>
        <w:t>% of the total bid. We agree to</w:t>
      </w:r>
      <w:r w:rsidR="00303D9C">
        <w:rPr>
          <w:rFonts w:cs="Times New Roman"/>
          <w:color w:val="000000"/>
          <w:sz w:val="20"/>
          <w:szCs w:val="20"/>
        </w:rPr>
        <w:t xml:space="preserve"> </w:t>
      </w:r>
      <w:r w:rsidRPr="008A6FA0">
        <w:rPr>
          <w:rFonts w:cs="Times New Roman"/>
          <w:color w:val="000000"/>
          <w:sz w:val="20"/>
          <w:szCs w:val="20"/>
        </w:rPr>
        <w:t>execute a contract in accordance with this proposal within 15 calendar days after the receipt of the notice of award for the project.</w:t>
      </w:r>
    </w:p>
    <w:p w14:paraId="312A3EF4" w14:textId="77777777" w:rsidR="00303D9C" w:rsidRPr="008A6FA0" w:rsidRDefault="00303D9C" w:rsidP="00123346">
      <w:pPr>
        <w:autoSpaceDE w:val="0"/>
        <w:autoSpaceDN w:val="0"/>
        <w:adjustRightInd w:val="0"/>
        <w:spacing w:after="0" w:line="240" w:lineRule="auto"/>
        <w:rPr>
          <w:rFonts w:cs="Times New Roman"/>
          <w:color w:val="000000"/>
          <w:sz w:val="20"/>
          <w:szCs w:val="20"/>
        </w:rPr>
      </w:pPr>
    </w:p>
    <w:p w14:paraId="3CBDF4E7" w14:textId="77777777" w:rsidR="00123346"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We (I) have examined the site of proposed work, project plans, specifications, special provisions, and notes applicable to the</w:t>
      </w:r>
      <w:r w:rsidR="00303D9C">
        <w:rPr>
          <w:rFonts w:cs="Times New Roman"/>
          <w:color w:val="000000"/>
          <w:sz w:val="20"/>
          <w:szCs w:val="20"/>
        </w:rPr>
        <w:t xml:space="preserve"> </w:t>
      </w:r>
      <w:r w:rsidRPr="008A6FA0">
        <w:rPr>
          <w:rFonts w:cs="Times New Roman"/>
          <w:color w:val="000000"/>
          <w:sz w:val="20"/>
          <w:szCs w:val="20"/>
        </w:rPr>
        <w:t>project referred to herein. We understand that the quantities shown herein are estimated quantities subject to increase or decrease</w:t>
      </w:r>
      <w:r w:rsidR="00303D9C">
        <w:rPr>
          <w:rFonts w:cs="Times New Roman"/>
          <w:color w:val="000000"/>
          <w:sz w:val="20"/>
          <w:szCs w:val="20"/>
        </w:rPr>
        <w:t xml:space="preserve"> </w:t>
      </w:r>
      <w:r w:rsidRPr="008A6FA0">
        <w:rPr>
          <w:rFonts w:cs="Times New Roman"/>
          <w:color w:val="000000"/>
          <w:sz w:val="20"/>
          <w:szCs w:val="20"/>
        </w:rPr>
        <w:t>as provided in the specifications.</w:t>
      </w:r>
    </w:p>
    <w:p w14:paraId="5E6908B9" w14:textId="77777777" w:rsidR="00303D9C" w:rsidRPr="008A6FA0" w:rsidRDefault="00303D9C" w:rsidP="00123346">
      <w:pPr>
        <w:autoSpaceDE w:val="0"/>
        <w:autoSpaceDN w:val="0"/>
        <w:adjustRightInd w:val="0"/>
        <w:spacing w:after="0" w:line="240" w:lineRule="auto"/>
        <w:rPr>
          <w:rFonts w:cs="Times New Roman"/>
          <w:color w:val="000000"/>
          <w:sz w:val="20"/>
          <w:szCs w:val="20"/>
        </w:rPr>
      </w:pPr>
    </w:p>
    <w:p w14:paraId="7E8093FE" w14:textId="77777777" w:rsidR="00123346"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We (I) acknowledge receipt of all addendum(s) (if applicable) and have made necessary revisions to the bid proposal. We have</w:t>
      </w:r>
      <w:r w:rsidR="00303D9C">
        <w:rPr>
          <w:rFonts w:cs="Times New Roman"/>
          <w:color w:val="000000"/>
          <w:sz w:val="20"/>
          <w:szCs w:val="20"/>
        </w:rPr>
        <w:t xml:space="preserve"> </w:t>
      </w:r>
      <w:r w:rsidRPr="008A6FA0">
        <w:rPr>
          <w:rFonts w:cs="Times New Roman"/>
          <w:color w:val="000000"/>
          <w:sz w:val="20"/>
          <w:szCs w:val="20"/>
        </w:rPr>
        <w:t>considered all addendum(s) in calculation of the submitted bid and applied the updated bid items, which are included.</w:t>
      </w:r>
    </w:p>
    <w:p w14:paraId="25BA81F8" w14:textId="77777777" w:rsidR="00303D9C" w:rsidRPr="008A6FA0" w:rsidRDefault="00303D9C" w:rsidP="00123346">
      <w:pPr>
        <w:autoSpaceDE w:val="0"/>
        <w:autoSpaceDN w:val="0"/>
        <w:adjustRightInd w:val="0"/>
        <w:spacing w:after="0" w:line="240" w:lineRule="auto"/>
        <w:rPr>
          <w:rFonts w:cs="Times New Roman"/>
          <w:color w:val="000000"/>
          <w:sz w:val="20"/>
          <w:szCs w:val="20"/>
        </w:rPr>
      </w:pPr>
    </w:p>
    <w:p w14:paraId="7F18C2F5"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"The bidder certifies that it has secured participation by Disadvantaged Business Enterprises</w:t>
      </w:r>
      <w:r w:rsidR="0008394A">
        <w:rPr>
          <w:rFonts w:cs="Times New Roman"/>
          <w:color w:val="000000"/>
          <w:sz w:val="20"/>
          <w:szCs w:val="20"/>
        </w:rPr>
        <w:t xml:space="preserve"> </w:t>
      </w:r>
      <w:r w:rsidRPr="008A6FA0">
        <w:rPr>
          <w:rFonts w:cs="Times New Roman"/>
          <w:color w:val="000000"/>
          <w:sz w:val="20"/>
          <w:szCs w:val="20"/>
        </w:rPr>
        <w:t xml:space="preserve">(DBE) in the amount of </w:t>
      </w:r>
      <w:r w:rsidRPr="00586B6C">
        <w:rPr>
          <w:rFonts w:cs="Times New Roman"/>
          <w:color w:val="000000"/>
          <w:sz w:val="20"/>
          <w:szCs w:val="20"/>
        </w:rPr>
        <w:t>_______</w:t>
      </w:r>
      <w:r w:rsidR="00303D9C">
        <w:rPr>
          <w:rFonts w:cs="Times New Roman"/>
          <w:color w:val="000000"/>
          <w:sz w:val="20"/>
          <w:szCs w:val="20"/>
        </w:rPr>
        <w:t xml:space="preserve"> </w:t>
      </w:r>
      <w:r w:rsidRPr="008A6FA0">
        <w:rPr>
          <w:rFonts w:cs="Times New Roman"/>
          <w:color w:val="000000"/>
          <w:sz w:val="20"/>
          <w:szCs w:val="20"/>
        </w:rPr>
        <w:t>percent of the total value of this contract and that the DBE participation is in compliance with the requirements of 49 CFR 26 and</w:t>
      </w:r>
      <w:r w:rsidR="00303D9C">
        <w:rPr>
          <w:rFonts w:cs="Times New Roman"/>
          <w:color w:val="000000"/>
          <w:sz w:val="20"/>
          <w:szCs w:val="20"/>
        </w:rPr>
        <w:t xml:space="preserve"> </w:t>
      </w:r>
      <w:r w:rsidRPr="008A6FA0">
        <w:rPr>
          <w:rFonts w:cs="Times New Roman"/>
          <w:color w:val="000000"/>
          <w:sz w:val="20"/>
          <w:szCs w:val="20"/>
        </w:rPr>
        <w:t>the policies of the Kentucky Transportation Cabinet pertaining to the DBE Program."</w:t>
      </w:r>
    </w:p>
    <w:p w14:paraId="73FC3639" w14:textId="77777777" w:rsidR="00303D9C" w:rsidRDefault="00303D9C" w:rsidP="00123346">
      <w:pPr>
        <w:autoSpaceDE w:val="0"/>
        <w:autoSpaceDN w:val="0"/>
        <w:adjustRightInd w:val="0"/>
        <w:spacing w:after="0" w:line="240" w:lineRule="auto"/>
        <w:rPr>
          <w:rFonts w:cs="Times New Roman"/>
          <w:color w:val="000000"/>
          <w:sz w:val="20"/>
          <w:szCs w:val="20"/>
        </w:rPr>
      </w:pPr>
    </w:p>
    <w:p w14:paraId="2DB9276A" w14:textId="77777777" w:rsidR="00303D9C" w:rsidRDefault="00303D9C" w:rsidP="00123346">
      <w:pPr>
        <w:autoSpaceDE w:val="0"/>
        <w:autoSpaceDN w:val="0"/>
        <w:adjustRightInd w:val="0"/>
        <w:spacing w:after="0" w:line="240" w:lineRule="auto"/>
        <w:rPr>
          <w:rFonts w:cs="Times New Roman"/>
          <w:color w:val="000000"/>
          <w:sz w:val="20"/>
          <w:szCs w:val="20"/>
        </w:rPr>
      </w:pPr>
    </w:p>
    <w:p w14:paraId="3329C6FB"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____________________________________________________________________</w:t>
      </w:r>
    </w:p>
    <w:p w14:paraId="64C34ADF"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(Name of Individual, Co-Partnership, or Corporation submitting bid)</w:t>
      </w:r>
    </w:p>
    <w:p w14:paraId="331C35FD" w14:textId="77777777" w:rsidR="00303D9C" w:rsidRDefault="00303D9C" w:rsidP="00123346">
      <w:pPr>
        <w:autoSpaceDE w:val="0"/>
        <w:autoSpaceDN w:val="0"/>
        <w:adjustRightInd w:val="0"/>
        <w:spacing w:after="0" w:line="240" w:lineRule="auto"/>
        <w:rPr>
          <w:rFonts w:cs="Times New Roman"/>
          <w:color w:val="000000"/>
          <w:sz w:val="20"/>
          <w:szCs w:val="20"/>
        </w:rPr>
      </w:pPr>
    </w:p>
    <w:p w14:paraId="5C4FF0BE" w14:textId="77777777" w:rsidR="00303D9C" w:rsidRDefault="00303D9C" w:rsidP="00123346">
      <w:pPr>
        <w:autoSpaceDE w:val="0"/>
        <w:autoSpaceDN w:val="0"/>
        <w:adjustRightInd w:val="0"/>
        <w:spacing w:after="0" w:line="240" w:lineRule="auto"/>
        <w:rPr>
          <w:rFonts w:cs="Times New Roman"/>
          <w:color w:val="000000"/>
          <w:sz w:val="20"/>
          <w:szCs w:val="20"/>
        </w:rPr>
      </w:pPr>
    </w:p>
    <w:p w14:paraId="01D38DF5"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____________________________________________________________________</w:t>
      </w:r>
    </w:p>
    <w:p w14:paraId="2BF996D1"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(Printed Name of Officer or Authorized Agent and Title)</w:t>
      </w:r>
    </w:p>
    <w:p w14:paraId="211BAD37" w14:textId="77777777" w:rsidR="00303D9C" w:rsidRDefault="00303D9C" w:rsidP="00123346">
      <w:pPr>
        <w:autoSpaceDE w:val="0"/>
        <w:autoSpaceDN w:val="0"/>
        <w:adjustRightInd w:val="0"/>
        <w:spacing w:after="0" w:line="240" w:lineRule="auto"/>
        <w:rPr>
          <w:rFonts w:cs="Times New Roman"/>
          <w:color w:val="000000"/>
          <w:sz w:val="20"/>
          <w:szCs w:val="20"/>
        </w:rPr>
      </w:pPr>
    </w:p>
    <w:p w14:paraId="3DD0E6EE" w14:textId="77777777" w:rsidR="00303D9C" w:rsidRDefault="00303D9C" w:rsidP="00123346">
      <w:pPr>
        <w:autoSpaceDE w:val="0"/>
        <w:autoSpaceDN w:val="0"/>
        <w:adjustRightInd w:val="0"/>
        <w:spacing w:after="0" w:line="240" w:lineRule="auto"/>
        <w:rPr>
          <w:rFonts w:cs="Times New Roman"/>
          <w:color w:val="000000"/>
          <w:sz w:val="20"/>
          <w:szCs w:val="20"/>
        </w:rPr>
      </w:pPr>
    </w:p>
    <w:p w14:paraId="12380B09"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____________________________________________________________________</w:t>
      </w:r>
    </w:p>
    <w:p w14:paraId="0B0C1231" w14:textId="77777777" w:rsidR="00123346" w:rsidRPr="008A6FA0"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(Signature of Officer or Authorized Agent) (Date)</w:t>
      </w:r>
    </w:p>
    <w:p w14:paraId="6922A4EF" w14:textId="77777777" w:rsidR="00303D9C" w:rsidRDefault="00303D9C" w:rsidP="00123346">
      <w:pPr>
        <w:autoSpaceDE w:val="0"/>
        <w:autoSpaceDN w:val="0"/>
        <w:adjustRightInd w:val="0"/>
        <w:spacing w:after="0" w:line="240" w:lineRule="auto"/>
        <w:rPr>
          <w:rFonts w:cs="Times New Roman"/>
          <w:color w:val="000000"/>
          <w:sz w:val="20"/>
          <w:szCs w:val="20"/>
        </w:rPr>
      </w:pPr>
    </w:p>
    <w:p w14:paraId="711E5B6F" w14:textId="77777777" w:rsidR="00303D9C" w:rsidRDefault="00123346" w:rsidP="00123346">
      <w:pPr>
        <w:autoSpaceDE w:val="0"/>
        <w:autoSpaceDN w:val="0"/>
        <w:adjustRightInd w:val="0"/>
        <w:spacing w:after="0" w:line="240" w:lineRule="auto"/>
        <w:rPr>
          <w:rFonts w:cs="Times New Roman"/>
          <w:color w:val="000000"/>
          <w:sz w:val="20"/>
          <w:szCs w:val="20"/>
        </w:rPr>
      </w:pPr>
      <w:r w:rsidRPr="008A6FA0">
        <w:rPr>
          <w:rFonts w:cs="Times New Roman"/>
          <w:color w:val="000000"/>
          <w:sz w:val="20"/>
          <w:szCs w:val="20"/>
        </w:rPr>
        <w:t>When two or more organizations bid as a joint venture, enter names of each organization and an authorized agent for</w:t>
      </w:r>
      <w:r w:rsidR="00303D9C">
        <w:rPr>
          <w:rFonts w:cs="Times New Roman"/>
          <w:color w:val="000000"/>
          <w:sz w:val="20"/>
          <w:szCs w:val="20"/>
        </w:rPr>
        <w:t xml:space="preserve"> </w:t>
      </w:r>
      <w:r w:rsidRPr="008A6FA0">
        <w:rPr>
          <w:rFonts w:cs="Times New Roman"/>
          <w:color w:val="000000"/>
          <w:sz w:val="20"/>
          <w:szCs w:val="20"/>
        </w:rPr>
        <w:t>each organization must sign above.</w:t>
      </w:r>
    </w:p>
    <w:p w14:paraId="34A69FC5" w14:textId="77777777" w:rsidR="00215E6D" w:rsidRDefault="00215E6D">
      <w:pPr>
        <w:rPr>
          <w:rFonts w:cs="Times New Roman"/>
          <w:color w:val="000000"/>
          <w:sz w:val="20"/>
          <w:szCs w:val="20"/>
        </w:rPr>
      </w:pPr>
      <w:r>
        <w:rPr>
          <w:rFonts w:cs="Times New Roman"/>
          <w:color w:val="000000"/>
          <w:sz w:val="20"/>
          <w:szCs w:val="20"/>
        </w:rPr>
        <w:br w:type="page"/>
      </w:r>
    </w:p>
    <w:p w14:paraId="774C1883" w14:textId="77777777" w:rsidR="00215E6D" w:rsidRDefault="00215E6D" w:rsidP="00215E6D">
      <w:pPr>
        <w:jc w:val="right"/>
        <w:rPr>
          <w:rFonts w:cs="Times New Roman"/>
          <w:color w:val="000000"/>
          <w:sz w:val="20"/>
          <w:szCs w:val="20"/>
        </w:rPr>
      </w:pPr>
      <w:r>
        <w:rPr>
          <w:rFonts w:cs="Times New Roman"/>
          <w:color w:val="000000"/>
          <w:sz w:val="20"/>
          <w:szCs w:val="20"/>
        </w:rPr>
        <w:lastRenderedPageBreak/>
        <w:t>Contract ID: ___________________</w:t>
      </w:r>
    </w:p>
    <w:p w14:paraId="3D555286" w14:textId="77777777" w:rsidR="001E1E09" w:rsidRDefault="001E1E09" w:rsidP="00215E6D">
      <w:pPr>
        <w:jc w:val="right"/>
        <w:rPr>
          <w:rFonts w:cs="Times New Roman"/>
          <w:color w:val="000000"/>
          <w:sz w:val="20"/>
          <w:szCs w:val="20"/>
        </w:rPr>
      </w:pPr>
    </w:p>
    <w:p w14:paraId="0D4BBF1E" w14:textId="77777777" w:rsidR="00215E6D" w:rsidRPr="00303D9C" w:rsidRDefault="00215E6D" w:rsidP="00215E6D">
      <w:pPr>
        <w:autoSpaceDE w:val="0"/>
        <w:autoSpaceDN w:val="0"/>
        <w:adjustRightInd w:val="0"/>
        <w:spacing w:after="0" w:line="240" w:lineRule="auto"/>
        <w:jc w:val="center"/>
        <w:rPr>
          <w:rFonts w:cs="Times New Roman"/>
          <w:b/>
          <w:bCs/>
          <w:color w:val="000000"/>
          <w:sz w:val="28"/>
          <w:szCs w:val="28"/>
          <w:u w:val="single"/>
        </w:rPr>
      </w:pPr>
      <w:r w:rsidRPr="00303D9C">
        <w:rPr>
          <w:rFonts w:cs="Times New Roman"/>
          <w:b/>
          <w:bCs/>
          <w:color w:val="000000"/>
          <w:sz w:val="28"/>
          <w:szCs w:val="28"/>
          <w:u w:val="single"/>
        </w:rPr>
        <w:t>DBE</w:t>
      </w:r>
      <w:r>
        <w:rPr>
          <w:rFonts w:cs="Times New Roman"/>
          <w:b/>
          <w:bCs/>
          <w:color w:val="000000"/>
          <w:sz w:val="28"/>
          <w:szCs w:val="28"/>
          <w:u w:val="single"/>
        </w:rPr>
        <w:t xml:space="preserve"> SUB-CONTRACTOR BIDDER LIST</w:t>
      </w:r>
    </w:p>
    <w:p w14:paraId="2DEF8C9C" w14:textId="77777777" w:rsidR="00215E6D" w:rsidRDefault="00215E6D" w:rsidP="00215E6D">
      <w:pPr>
        <w:jc w:val="center"/>
        <w:rPr>
          <w:rFonts w:cs="Times New Roman"/>
          <w:color w:val="000000"/>
          <w:sz w:val="20"/>
          <w:szCs w:val="20"/>
        </w:rPr>
      </w:pPr>
    </w:p>
    <w:p w14:paraId="59F204AD" w14:textId="77777777" w:rsidR="00215E6D" w:rsidRDefault="00215E6D" w:rsidP="00215E6D">
      <w:pPr>
        <w:rPr>
          <w:rFonts w:cs="Times New Roman"/>
          <w:color w:val="000000"/>
          <w:sz w:val="20"/>
          <w:szCs w:val="20"/>
        </w:rPr>
      </w:pPr>
      <w:r>
        <w:rPr>
          <w:rFonts w:cs="Times New Roman"/>
          <w:color w:val="000000"/>
          <w:sz w:val="20"/>
          <w:szCs w:val="20"/>
        </w:rPr>
        <w:t>The Department of Transportation Federal Regulations require that the Kentucky Transportation Cabinet provide a bidder list to be maintained in the Office of Personnel Management, Small Business Development Branch (49 CFR 26:11) for each federally funded project awarded.</w:t>
      </w:r>
    </w:p>
    <w:p w14:paraId="34AA500B" w14:textId="77777777" w:rsidR="00215E6D" w:rsidRDefault="00215E6D" w:rsidP="00215E6D">
      <w:pPr>
        <w:rPr>
          <w:rFonts w:cs="Times New Roman"/>
          <w:color w:val="000000"/>
          <w:sz w:val="20"/>
          <w:szCs w:val="20"/>
        </w:rPr>
      </w:pPr>
      <w:r>
        <w:rPr>
          <w:rFonts w:cs="Times New Roman"/>
          <w:color w:val="000000"/>
          <w:sz w:val="20"/>
          <w:szCs w:val="20"/>
        </w:rPr>
        <w:t>Project No.__________________</w:t>
      </w:r>
    </w:p>
    <w:p w14:paraId="04CD7EC1" w14:textId="77777777" w:rsidR="001E1E09" w:rsidRDefault="00215E6D" w:rsidP="00215E6D">
      <w:pPr>
        <w:rPr>
          <w:rFonts w:cs="Times New Roman"/>
          <w:color w:val="000000"/>
          <w:sz w:val="20"/>
          <w:szCs w:val="20"/>
        </w:rPr>
      </w:pPr>
      <w:r>
        <w:rPr>
          <w:rFonts w:cs="Times New Roman"/>
          <w:color w:val="000000"/>
          <w:sz w:val="20"/>
          <w:szCs w:val="20"/>
        </w:rPr>
        <w:t>List all quotes/bids received on this project.</w:t>
      </w:r>
    </w:p>
    <w:p w14:paraId="5A8473E6" w14:textId="77777777" w:rsidR="00215E6D" w:rsidRDefault="00215E6D" w:rsidP="00215E6D">
      <w:pPr>
        <w:rPr>
          <w:rFonts w:cs="Times New Roman"/>
          <w:color w:val="000000"/>
          <w:sz w:val="20"/>
          <w:szCs w:val="20"/>
        </w:rPr>
      </w:pPr>
      <w:r>
        <w:rPr>
          <w:rFonts w:cs="Times New Roman"/>
          <w:color w:val="000000"/>
          <w:sz w:val="20"/>
          <w:szCs w:val="20"/>
        </w:rPr>
        <w:t>DBE (Disadvantaged Business Enterprise) Contractors, Consultants, and Suppliers submitting quotes/bids for this projects:</w:t>
      </w:r>
    </w:p>
    <w:p w14:paraId="265F2AD4" w14:textId="77777777" w:rsidR="001E1E09" w:rsidRPr="001E1E09" w:rsidRDefault="00215E6D" w:rsidP="001E1E09">
      <w:pPr>
        <w:pStyle w:val="NoSpacing"/>
        <w:rPr>
          <w:sz w:val="20"/>
          <w:szCs w:val="20"/>
        </w:rPr>
      </w:pPr>
      <w:r w:rsidRPr="001E1E09">
        <w:rPr>
          <w:sz w:val="20"/>
          <w:szCs w:val="20"/>
        </w:rPr>
        <w:t>1.</w:t>
      </w:r>
    </w:p>
    <w:p w14:paraId="2BFACC8D" w14:textId="77777777" w:rsidR="001E1E09" w:rsidRPr="001E1E09" w:rsidRDefault="001E1E09" w:rsidP="001E1E09">
      <w:pPr>
        <w:pStyle w:val="NoSpacing"/>
        <w:rPr>
          <w:sz w:val="20"/>
          <w:szCs w:val="20"/>
        </w:rPr>
      </w:pPr>
      <w:r w:rsidRPr="001E1E09">
        <w:rPr>
          <w:sz w:val="20"/>
          <w:szCs w:val="20"/>
        </w:rPr>
        <w:t>2.</w:t>
      </w:r>
    </w:p>
    <w:p w14:paraId="4F860647" w14:textId="77777777" w:rsidR="001E1E09" w:rsidRPr="001E1E09" w:rsidRDefault="001E1E09" w:rsidP="001E1E09">
      <w:pPr>
        <w:pStyle w:val="NoSpacing"/>
        <w:rPr>
          <w:sz w:val="20"/>
          <w:szCs w:val="20"/>
        </w:rPr>
      </w:pPr>
      <w:r w:rsidRPr="001E1E09">
        <w:rPr>
          <w:sz w:val="20"/>
          <w:szCs w:val="20"/>
        </w:rPr>
        <w:t>3.</w:t>
      </w:r>
    </w:p>
    <w:p w14:paraId="63ABAF74" w14:textId="77777777" w:rsidR="001E1E09" w:rsidRPr="001E1E09" w:rsidRDefault="001E1E09" w:rsidP="001E1E09">
      <w:pPr>
        <w:pStyle w:val="NoSpacing"/>
        <w:rPr>
          <w:sz w:val="20"/>
          <w:szCs w:val="20"/>
        </w:rPr>
      </w:pPr>
      <w:r w:rsidRPr="001E1E09">
        <w:rPr>
          <w:sz w:val="20"/>
          <w:szCs w:val="20"/>
        </w:rPr>
        <w:t>4.</w:t>
      </w:r>
    </w:p>
    <w:p w14:paraId="4C76D0ED" w14:textId="77777777" w:rsidR="001E1E09" w:rsidRPr="001E1E09" w:rsidRDefault="001E1E09" w:rsidP="001E1E09">
      <w:pPr>
        <w:pStyle w:val="NoSpacing"/>
        <w:rPr>
          <w:sz w:val="20"/>
          <w:szCs w:val="20"/>
        </w:rPr>
      </w:pPr>
      <w:r w:rsidRPr="001E1E09">
        <w:rPr>
          <w:sz w:val="20"/>
          <w:szCs w:val="20"/>
        </w:rPr>
        <w:t>5.</w:t>
      </w:r>
    </w:p>
    <w:p w14:paraId="053A017F" w14:textId="77777777" w:rsidR="001E1E09" w:rsidRPr="001E1E09" w:rsidRDefault="001E1E09" w:rsidP="001E1E09">
      <w:pPr>
        <w:pStyle w:val="NoSpacing"/>
        <w:rPr>
          <w:sz w:val="20"/>
          <w:szCs w:val="20"/>
        </w:rPr>
      </w:pPr>
      <w:r w:rsidRPr="001E1E09">
        <w:rPr>
          <w:sz w:val="20"/>
          <w:szCs w:val="20"/>
        </w:rPr>
        <w:t>6.</w:t>
      </w:r>
    </w:p>
    <w:p w14:paraId="1D58201C" w14:textId="77777777" w:rsidR="001E1E09" w:rsidRPr="001E1E09" w:rsidRDefault="001E1E09" w:rsidP="001E1E09">
      <w:pPr>
        <w:pStyle w:val="NoSpacing"/>
        <w:rPr>
          <w:sz w:val="20"/>
          <w:szCs w:val="20"/>
        </w:rPr>
      </w:pPr>
      <w:r w:rsidRPr="001E1E09">
        <w:rPr>
          <w:sz w:val="20"/>
          <w:szCs w:val="20"/>
        </w:rPr>
        <w:t>7.</w:t>
      </w:r>
    </w:p>
    <w:p w14:paraId="58D483C6" w14:textId="77777777" w:rsidR="001E1E09" w:rsidRPr="001E1E09" w:rsidRDefault="001E1E09" w:rsidP="001E1E09">
      <w:pPr>
        <w:pStyle w:val="NoSpacing"/>
        <w:rPr>
          <w:sz w:val="20"/>
          <w:szCs w:val="20"/>
        </w:rPr>
      </w:pPr>
      <w:r w:rsidRPr="001E1E09">
        <w:rPr>
          <w:sz w:val="20"/>
          <w:szCs w:val="20"/>
        </w:rPr>
        <w:t>8.</w:t>
      </w:r>
    </w:p>
    <w:p w14:paraId="6BD02635" w14:textId="77777777" w:rsidR="001E1E09" w:rsidRDefault="001E1E09" w:rsidP="001E1E09">
      <w:pPr>
        <w:pStyle w:val="NoSpacing"/>
      </w:pPr>
    </w:p>
    <w:p w14:paraId="2B56B2F2" w14:textId="77777777" w:rsidR="001E1E09" w:rsidRDefault="001E1E09" w:rsidP="001E1E09">
      <w:pPr>
        <w:rPr>
          <w:rFonts w:cs="Times New Roman"/>
          <w:color w:val="000000"/>
          <w:sz w:val="20"/>
          <w:szCs w:val="20"/>
        </w:rPr>
      </w:pPr>
      <w:r>
        <w:rPr>
          <w:rFonts w:cs="Times New Roman"/>
          <w:color w:val="000000"/>
          <w:sz w:val="20"/>
          <w:szCs w:val="20"/>
        </w:rPr>
        <w:t>DBE (Disadvantaged Business Enterprise) Contractors, Consultants, and Suppliers contacted who did NOT submit quotes/bids for this project:</w:t>
      </w:r>
    </w:p>
    <w:p w14:paraId="381BB2C6" w14:textId="77777777" w:rsidR="001E1E09" w:rsidRPr="001E1E09" w:rsidRDefault="001E1E09" w:rsidP="001E1E09">
      <w:pPr>
        <w:pStyle w:val="NoSpacing"/>
        <w:rPr>
          <w:sz w:val="20"/>
          <w:szCs w:val="20"/>
        </w:rPr>
      </w:pPr>
      <w:r w:rsidRPr="001E1E09">
        <w:rPr>
          <w:sz w:val="20"/>
          <w:szCs w:val="20"/>
        </w:rPr>
        <w:t>1.</w:t>
      </w:r>
    </w:p>
    <w:p w14:paraId="19A62D00" w14:textId="77777777" w:rsidR="001E1E09" w:rsidRPr="001E1E09" w:rsidRDefault="001E1E09" w:rsidP="001E1E09">
      <w:pPr>
        <w:pStyle w:val="NoSpacing"/>
        <w:rPr>
          <w:sz w:val="20"/>
          <w:szCs w:val="20"/>
        </w:rPr>
      </w:pPr>
      <w:r w:rsidRPr="001E1E09">
        <w:rPr>
          <w:sz w:val="20"/>
          <w:szCs w:val="20"/>
        </w:rPr>
        <w:t>2.</w:t>
      </w:r>
    </w:p>
    <w:p w14:paraId="17190F07" w14:textId="77777777" w:rsidR="001E1E09" w:rsidRPr="001E1E09" w:rsidRDefault="001E1E09" w:rsidP="001E1E09">
      <w:pPr>
        <w:pStyle w:val="NoSpacing"/>
        <w:rPr>
          <w:sz w:val="20"/>
          <w:szCs w:val="20"/>
        </w:rPr>
      </w:pPr>
      <w:r w:rsidRPr="001E1E09">
        <w:rPr>
          <w:sz w:val="20"/>
          <w:szCs w:val="20"/>
        </w:rPr>
        <w:t>3.</w:t>
      </w:r>
    </w:p>
    <w:p w14:paraId="37623199" w14:textId="77777777" w:rsidR="001E1E09" w:rsidRPr="001E1E09" w:rsidRDefault="001E1E09" w:rsidP="001E1E09">
      <w:pPr>
        <w:pStyle w:val="NoSpacing"/>
        <w:rPr>
          <w:sz w:val="20"/>
          <w:szCs w:val="20"/>
        </w:rPr>
      </w:pPr>
      <w:r w:rsidRPr="001E1E09">
        <w:rPr>
          <w:sz w:val="20"/>
          <w:szCs w:val="20"/>
        </w:rPr>
        <w:t>4.</w:t>
      </w:r>
    </w:p>
    <w:p w14:paraId="4D157AF2" w14:textId="77777777" w:rsidR="001E1E09" w:rsidRPr="001E1E09" w:rsidRDefault="001E1E09" w:rsidP="001E1E09">
      <w:pPr>
        <w:pStyle w:val="NoSpacing"/>
        <w:rPr>
          <w:sz w:val="20"/>
          <w:szCs w:val="20"/>
        </w:rPr>
      </w:pPr>
      <w:r w:rsidRPr="001E1E09">
        <w:rPr>
          <w:sz w:val="20"/>
          <w:szCs w:val="20"/>
        </w:rPr>
        <w:t>5.</w:t>
      </w:r>
    </w:p>
    <w:p w14:paraId="4C1A70E0" w14:textId="77777777" w:rsidR="001E1E09" w:rsidRPr="001E1E09" w:rsidRDefault="001E1E09" w:rsidP="001E1E09">
      <w:pPr>
        <w:pStyle w:val="NoSpacing"/>
        <w:rPr>
          <w:sz w:val="20"/>
          <w:szCs w:val="20"/>
        </w:rPr>
      </w:pPr>
      <w:r w:rsidRPr="001E1E09">
        <w:rPr>
          <w:sz w:val="20"/>
          <w:szCs w:val="20"/>
        </w:rPr>
        <w:t>6.</w:t>
      </w:r>
    </w:p>
    <w:p w14:paraId="2D692ED9" w14:textId="77777777" w:rsidR="001E1E09" w:rsidRPr="001E1E09" w:rsidRDefault="001E1E09" w:rsidP="001E1E09">
      <w:pPr>
        <w:pStyle w:val="NoSpacing"/>
        <w:rPr>
          <w:sz w:val="20"/>
          <w:szCs w:val="20"/>
        </w:rPr>
      </w:pPr>
      <w:r w:rsidRPr="001E1E09">
        <w:rPr>
          <w:sz w:val="20"/>
          <w:szCs w:val="20"/>
        </w:rPr>
        <w:t>7.</w:t>
      </w:r>
    </w:p>
    <w:p w14:paraId="3736FCC5" w14:textId="77777777" w:rsidR="001E1E09" w:rsidRPr="001E1E09" w:rsidRDefault="001E1E09" w:rsidP="001E1E09">
      <w:pPr>
        <w:pStyle w:val="NoSpacing"/>
        <w:rPr>
          <w:sz w:val="20"/>
          <w:szCs w:val="20"/>
        </w:rPr>
      </w:pPr>
      <w:r w:rsidRPr="001E1E09">
        <w:rPr>
          <w:sz w:val="20"/>
          <w:szCs w:val="20"/>
        </w:rPr>
        <w:t>8.</w:t>
      </w:r>
    </w:p>
    <w:p w14:paraId="538BE569" w14:textId="77777777" w:rsidR="001E1E09" w:rsidRDefault="001E1E09" w:rsidP="001E1E09">
      <w:pPr>
        <w:pStyle w:val="NoSpacing"/>
      </w:pPr>
    </w:p>
    <w:p w14:paraId="38ECD0CD" w14:textId="77777777" w:rsidR="001E1E09" w:rsidRDefault="001E1E09" w:rsidP="001E1E09">
      <w:pPr>
        <w:rPr>
          <w:rFonts w:cs="Times New Roman"/>
          <w:color w:val="000000"/>
          <w:sz w:val="20"/>
          <w:szCs w:val="20"/>
        </w:rPr>
      </w:pPr>
      <w:r>
        <w:rPr>
          <w:rFonts w:cs="Times New Roman"/>
          <w:color w:val="000000"/>
          <w:sz w:val="20"/>
          <w:szCs w:val="20"/>
        </w:rPr>
        <w:t>Non-DBE (Disadvantaged Business Enterprise) Contractors, Consultants, and Suppliers submitting quotes/bids for this projects:</w:t>
      </w:r>
    </w:p>
    <w:p w14:paraId="70131246" w14:textId="77777777" w:rsidR="001E1E09" w:rsidRPr="001E1E09" w:rsidRDefault="001E1E09" w:rsidP="001E1E09">
      <w:pPr>
        <w:pStyle w:val="NoSpacing"/>
        <w:rPr>
          <w:sz w:val="20"/>
          <w:szCs w:val="20"/>
        </w:rPr>
      </w:pPr>
      <w:r w:rsidRPr="001E1E09">
        <w:rPr>
          <w:sz w:val="20"/>
          <w:szCs w:val="20"/>
        </w:rPr>
        <w:t>1.</w:t>
      </w:r>
    </w:p>
    <w:p w14:paraId="26B10469" w14:textId="77777777" w:rsidR="001E1E09" w:rsidRPr="001E1E09" w:rsidRDefault="001E1E09" w:rsidP="001E1E09">
      <w:pPr>
        <w:pStyle w:val="NoSpacing"/>
        <w:rPr>
          <w:sz w:val="20"/>
          <w:szCs w:val="20"/>
        </w:rPr>
      </w:pPr>
      <w:r w:rsidRPr="001E1E09">
        <w:rPr>
          <w:sz w:val="20"/>
          <w:szCs w:val="20"/>
        </w:rPr>
        <w:t>2.</w:t>
      </w:r>
    </w:p>
    <w:p w14:paraId="70030915" w14:textId="77777777" w:rsidR="001E1E09" w:rsidRPr="001E1E09" w:rsidRDefault="001E1E09" w:rsidP="001E1E09">
      <w:pPr>
        <w:pStyle w:val="NoSpacing"/>
        <w:rPr>
          <w:sz w:val="20"/>
          <w:szCs w:val="20"/>
        </w:rPr>
      </w:pPr>
      <w:r w:rsidRPr="001E1E09">
        <w:rPr>
          <w:sz w:val="20"/>
          <w:szCs w:val="20"/>
        </w:rPr>
        <w:t>3.</w:t>
      </w:r>
    </w:p>
    <w:p w14:paraId="3F805BC5" w14:textId="77777777" w:rsidR="001E1E09" w:rsidRPr="001E1E09" w:rsidRDefault="001E1E09" w:rsidP="001E1E09">
      <w:pPr>
        <w:pStyle w:val="NoSpacing"/>
        <w:rPr>
          <w:sz w:val="20"/>
          <w:szCs w:val="20"/>
        </w:rPr>
      </w:pPr>
      <w:r w:rsidRPr="001E1E09">
        <w:rPr>
          <w:sz w:val="20"/>
          <w:szCs w:val="20"/>
        </w:rPr>
        <w:t>4.</w:t>
      </w:r>
    </w:p>
    <w:p w14:paraId="3A4D7932" w14:textId="77777777" w:rsidR="001E1E09" w:rsidRPr="001E1E09" w:rsidRDefault="001E1E09" w:rsidP="001E1E09">
      <w:pPr>
        <w:pStyle w:val="NoSpacing"/>
        <w:rPr>
          <w:sz w:val="20"/>
          <w:szCs w:val="20"/>
        </w:rPr>
      </w:pPr>
      <w:r w:rsidRPr="001E1E09">
        <w:rPr>
          <w:sz w:val="20"/>
          <w:szCs w:val="20"/>
        </w:rPr>
        <w:t>5.</w:t>
      </w:r>
    </w:p>
    <w:p w14:paraId="492F4AD4" w14:textId="77777777" w:rsidR="001E1E09" w:rsidRPr="001E1E09" w:rsidRDefault="001E1E09" w:rsidP="001E1E09">
      <w:pPr>
        <w:pStyle w:val="NoSpacing"/>
        <w:rPr>
          <w:sz w:val="20"/>
          <w:szCs w:val="20"/>
        </w:rPr>
      </w:pPr>
      <w:r w:rsidRPr="001E1E09">
        <w:rPr>
          <w:sz w:val="20"/>
          <w:szCs w:val="20"/>
        </w:rPr>
        <w:t>6.</w:t>
      </w:r>
    </w:p>
    <w:p w14:paraId="365694C9" w14:textId="77777777" w:rsidR="001E1E09" w:rsidRPr="001E1E09" w:rsidRDefault="001E1E09" w:rsidP="001E1E09">
      <w:pPr>
        <w:pStyle w:val="NoSpacing"/>
        <w:rPr>
          <w:sz w:val="20"/>
          <w:szCs w:val="20"/>
        </w:rPr>
      </w:pPr>
      <w:r w:rsidRPr="001E1E09">
        <w:rPr>
          <w:sz w:val="20"/>
          <w:szCs w:val="20"/>
        </w:rPr>
        <w:t>7.</w:t>
      </w:r>
    </w:p>
    <w:p w14:paraId="3296C0D5" w14:textId="77777777" w:rsidR="001E1E09" w:rsidRPr="001E1E09" w:rsidRDefault="001E1E09" w:rsidP="001E1E09">
      <w:pPr>
        <w:pStyle w:val="NoSpacing"/>
        <w:rPr>
          <w:sz w:val="20"/>
          <w:szCs w:val="20"/>
        </w:rPr>
      </w:pPr>
      <w:r w:rsidRPr="001E1E09">
        <w:rPr>
          <w:sz w:val="20"/>
          <w:szCs w:val="20"/>
        </w:rPr>
        <w:t>8.</w:t>
      </w:r>
    </w:p>
    <w:p w14:paraId="5C706EBD" w14:textId="77777777" w:rsidR="001E1E09" w:rsidRDefault="001E1E09" w:rsidP="001E1E09">
      <w:pPr>
        <w:pStyle w:val="NoSpacing"/>
      </w:pPr>
    </w:p>
    <w:p w14:paraId="60552DD0" w14:textId="2D2D353D" w:rsidR="001E1E09" w:rsidRPr="001E1E09" w:rsidRDefault="001E1E09" w:rsidP="001E1E09">
      <w:pPr>
        <w:pStyle w:val="NoSpacing"/>
        <w:rPr>
          <w:sz w:val="20"/>
          <w:szCs w:val="20"/>
        </w:rPr>
      </w:pPr>
      <w:r w:rsidRPr="001E1E09">
        <w:rPr>
          <w:sz w:val="20"/>
          <w:szCs w:val="20"/>
        </w:rPr>
        <w:t xml:space="preserve">If you need additional space, please attach a separate page. If you need assistance regarding this form, </w:t>
      </w:r>
      <w:r>
        <w:rPr>
          <w:sz w:val="20"/>
          <w:szCs w:val="20"/>
        </w:rPr>
        <w:t xml:space="preserve">please contact </w:t>
      </w:r>
      <w:r w:rsidR="00B86BDF">
        <w:rPr>
          <w:sz w:val="20"/>
          <w:szCs w:val="20"/>
        </w:rPr>
        <w:t>Tony Youssefi</w:t>
      </w:r>
      <w:r>
        <w:rPr>
          <w:sz w:val="20"/>
          <w:szCs w:val="20"/>
        </w:rPr>
        <w:t xml:space="preserve"> at (502) </w:t>
      </w:r>
      <w:r w:rsidR="00B86BDF">
        <w:rPr>
          <w:sz w:val="20"/>
          <w:szCs w:val="20"/>
        </w:rPr>
        <w:t>782-4817.</w:t>
      </w:r>
    </w:p>
    <w:p w14:paraId="3ECB66A5" w14:textId="77777777" w:rsidR="00303D9C" w:rsidRDefault="00303D9C" w:rsidP="001E1E09">
      <w:pPr>
        <w:pStyle w:val="NoSpacing"/>
      </w:pPr>
      <w:r>
        <w:br w:type="page"/>
      </w:r>
    </w:p>
    <w:p w14:paraId="1C2D98DE" w14:textId="77777777" w:rsidR="00273D99" w:rsidRDefault="00273D99" w:rsidP="00273D99">
      <w:pPr>
        <w:jc w:val="center"/>
        <w:rPr>
          <w:rFonts w:cs="Times New Roman"/>
          <w:b/>
          <w:color w:val="000000"/>
          <w:sz w:val="56"/>
          <w:szCs w:val="56"/>
        </w:rPr>
      </w:pPr>
      <w:r w:rsidRPr="00273D99">
        <w:rPr>
          <w:rFonts w:cs="Times New Roman"/>
          <w:b/>
          <w:color w:val="000000"/>
          <w:sz w:val="56"/>
          <w:szCs w:val="56"/>
          <w:highlight w:val="yellow"/>
        </w:rPr>
        <w:lastRenderedPageBreak/>
        <w:t>Insert DBE Forms</w:t>
      </w:r>
    </w:p>
    <w:p w14:paraId="1C4E36B8" w14:textId="77777777" w:rsidR="00273D99" w:rsidRDefault="00273D99" w:rsidP="00273D99">
      <w:pPr>
        <w:rPr>
          <w:rFonts w:cs="Times New Roman"/>
          <w:b/>
          <w:color w:val="000000"/>
          <w:sz w:val="24"/>
          <w:szCs w:val="24"/>
        </w:rPr>
      </w:pPr>
    </w:p>
    <w:p w14:paraId="7F9601EA" w14:textId="77777777" w:rsidR="000B6E11" w:rsidRDefault="000B6E11" w:rsidP="000B6E11">
      <w:pPr>
        <w:rPr>
          <w:rFonts w:cs="Times New Roman"/>
          <w:color w:val="000000"/>
          <w:sz w:val="24"/>
          <w:szCs w:val="24"/>
        </w:rPr>
      </w:pPr>
      <w:hyperlink r:id="rId27" w:history="1">
        <w:r w:rsidRPr="008D21C3">
          <w:rPr>
            <w:rStyle w:val="Hyperlink"/>
            <w:rFonts w:cs="Times New Roman"/>
            <w:sz w:val="24"/>
            <w:szCs w:val="24"/>
          </w:rPr>
          <w:t>http://transportation.ky.gov/Organizational-Resources/Forms/TC%2014-35.xlsx</w:t>
        </w:r>
      </w:hyperlink>
    </w:p>
    <w:p w14:paraId="38D45C61" w14:textId="77777777" w:rsidR="000B6E11" w:rsidRDefault="000B6E11" w:rsidP="000B6E11">
      <w:pPr>
        <w:rPr>
          <w:rFonts w:cs="Times New Roman"/>
          <w:color w:val="000000"/>
          <w:sz w:val="24"/>
          <w:szCs w:val="24"/>
        </w:rPr>
      </w:pPr>
    </w:p>
    <w:p w14:paraId="45E8BE25" w14:textId="77777777" w:rsidR="000B6E11" w:rsidRDefault="000B6E11" w:rsidP="000B6E11">
      <w:pPr>
        <w:rPr>
          <w:rFonts w:cs="Times New Roman"/>
          <w:color w:val="000000"/>
          <w:sz w:val="24"/>
          <w:szCs w:val="24"/>
        </w:rPr>
      </w:pPr>
      <w:hyperlink r:id="rId28" w:history="1">
        <w:r w:rsidRPr="008D21C3">
          <w:rPr>
            <w:rStyle w:val="Hyperlink"/>
            <w:rFonts w:cs="Times New Roman"/>
            <w:sz w:val="24"/>
            <w:szCs w:val="24"/>
          </w:rPr>
          <w:t>http://transportation.ky.gov/Organizational-Resources/Forms/TC%2014-35.pdf</w:t>
        </w:r>
      </w:hyperlink>
    </w:p>
    <w:p w14:paraId="0CD3612B" w14:textId="77777777" w:rsidR="000B6E11" w:rsidRPr="000B6E11" w:rsidRDefault="000B6E11" w:rsidP="00273D99">
      <w:pPr>
        <w:rPr>
          <w:rFonts w:cs="Times New Roman"/>
          <w:b/>
          <w:color w:val="000000"/>
          <w:sz w:val="24"/>
          <w:szCs w:val="24"/>
        </w:rPr>
      </w:pPr>
    </w:p>
    <w:p w14:paraId="24436C4A" w14:textId="77777777" w:rsidR="00273D99" w:rsidRDefault="00273D99">
      <w:pPr>
        <w:rPr>
          <w:rFonts w:cs="Times New Roman"/>
          <w:b/>
          <w:bCs/>
          <w:color w:val="000000"/>
          <w:sz w:val="24"/>
          <w:szCs w:val="24"/>
        </w:rPr>
      </w:pPr>
      <w:r>
        <w:rPr>
          <w:rFonts w:cs="Times New Roman"/>
          <w:b/>
          <w:bCs/>
          <w:color w:val="000000"/>
          <w:sz w:val="24"/>
          <w:szCs w:val="24"/>
        </w:rPr>
        <w:br w:type="page"/>
      </w:r>
    </w:p>
    <w:p w14:paraId="499E192A" w14:textId="77777777" w:rsidR="0057588D" w:rsidRDefault="0057588D" w:rsidP="0057588D">
      <w:pPr>
        <w:jc w:val="center"/>
        <w:rPr>
          <w:rFonts w:cs="Times New Roman"/>
          <w:b/>
          <w:bCs/>
          <w:color w:val="000000"/>
          <w:sz w:val="24"/>
          <w:szCs w:val="24"/>
          <w:u w:val="single"/>
        </w:rPr>
        <w:sectPr w:rsidR="0057588D" w:rsidSect="000C4D3E">
          <w:pgSz w:w="12240" w:h="15840"/>
          <w:pgMar w:top="1440" w:right="1440" w:bottom="1440" w:left="1440" w:header="720" w:footer="720" w:gutter="0"/>
          <w:cols w:space="864"/>
          <w:docGrid w:linePitch="360"/>
        </w:sectPr>
      </w:pPr>
    </w:p>
    <w:p w14:paraId="60574AD6" w14:textId="77777777" w:rsidR="0057588D" w:rsidRDefault="0057588D" w:rsidP="00536386">
      <w:pPr>
        <w:widowControl w:val="0"/>
        <w:tabs>
          <w:tab w:val="left" w:pos="1001"/>
        </w:tabs>
        <w:autoSpaceDE w:val="0"/>
        <w:autoSpaceDN w:val="0"/>
        <w:spacing w:after="0" w:line="240" w:lineRule="auto"/>
        <w:ind w:left="1000" w:right="112"/>
        <w:jc w:val="right"/>
        <w:rPr>
          <w:rFonts w:ascii="Times New Roman" w:eastAsia="Times New Roman" w:hAnsi="Times New Roman" w:cs="Times New Roman"/>
          <w:lang w:bidi="en-US"/>
        </w:rPr>
      </w:pPr>
    </w:p>
    <w:p w14:paraId="4ACC4DFA" w14:textId="40051B28" w:rsidR="00536386" w:rsidRPr="00536386" w:rsidRDefault="009819D7" w:rsidP="00536386">
      <w:pPr>
        <w:rPr>
          <w:rFonts w:ascii="Times New Roman" w:eastAsia="Times New Roman" w:hAnsi="Times New Roman" w:cs="Times New Roman"/>
          <w:lang w:bidi="en-US"/>
        </w:rPr>
      </w:pPr>
      <w:r>
        <w:rPr>
          <w:rFonts w:ascii="Times New Roman" w:eastAsia="Times New Roman" w:hAnsi="Times New Roman" w:cs="Times New Roman"/>
          <w:lang w:bidi="en-US"/>
        </w:rPr>
        <w:t xml:space="preserve">Downloadable version: </w:t>
      </w:r>
      <w:hyperlink r:id="rId29" w:history="1">
        <w:r w:rsidRPr="009819D7">
          <w:rPr>
            <w:rStyle w:val="Hyperlink"/>
            <w:rFonts w:ascii="Times New Roman" w:eastAsia="Times New Roman" w:hAnsi="Times New Roman" w:cs="Times New Roman"/>
            <w:lang w:bidi="en-US"/>
          </w:rPr>
          <w:t>https://transportation.ky.gov/Program-Management/Documents/LPA9%20-%20Attach%20-2-%20Required%20Affidavit%202023.pdf</w:t>
        </w:r>
      </w:hyperlink>
    </w:p>
    <w:p w14:paraId="79464AC4" w14:textId="51B04615" w:rsidR="00536386" w:rsidRDefault="009819D7" w:rsidP="00402B50">
      <w:pPr>
        <w:jc w:val="center"/>
        <w:rPr>
          <w:rFonts w:ascii="Times New Roman" w:eastAsia="Times New Roman" w:hAnsi="Times New Roman" w:cs="Times New Roman"/>
          <w:lang w:bidi="en-US"/>
        </w:rPr>
      </w:pPr>
      <w:r>
        <w:rPr>
          <w:rFonts w:ascii="Times New Roman" w:eastAsia="Times New Roman" w:hAnsi="Times New Roman" w:cs="Times New Roman"/>
          <w:lang w:bidi="en-US"/>
        </w:rPr>
        <w:object w:dxaOrig="9180" w:dyaOrig="11880" w14:anchorId="5C28C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10.5pt" o:ole="">
            <v:imagedata r:id="rId30" o:title=""/>
          </v:shape>
          <o:OLEObject Type="Embed" ProgID="Acrobat.Document.DC" ShapeID="_x0000_i1025" DrawAspect="Content" ObjectID="_1814596492" r:id="rId31"/>
        </w:object>
      </w:r>
    </w:p>
    <w:p w14:paraId="5A66CF8F" w14:textId="78431D96" w:rsidR="00536386" w:rsidRPr="00536386" w:rsidRDefault="00536386" w:rsidP="00536386">
      <w:pPr>
        <w:tabs>
          <w:tab w:val="left" w:pos="2730"/>
        </w:tabs>
        <w:rPr>
          <w:rFonts w:ascii="Times New Roman" w:eastAsia="Times New Roman" w:hAnsi="Times New Roman" w:cs="Times New Roman"/>
          <w:lang w:bidi="en-US"/>
        </w:rPr>
        <w:sectPr w:rsidR="00536386" w:rsidRPr="00536386" w:rsidSect="0057588D">
          <w:pgSz w:w="12240" w:h="15840"/>
          <w:pgMar w:top="1152" w:right="1152" w:bottom="1440" w:left="1152" w:header="720" w:footer="720" w:gutter="0"/>
          <w:cols w:space="864"/>
          <w:docGrid w:linePitch="360"/>
        </w:sectPr>
      </w:pPr>
    </w:p>
    <w:p w14:paraId="35357505" w14:textId="77777777" w:rsidR="00634C8D" w:rsidRDefault="00634C8D" w:rsidP="00634C8D">
      <w:pPr>
        <w:jc w:val="center"/>
        <w:rPr>
          <w:rFonts w:cs="Times New Roman"/>
          <w:b/>
          <w:bCs/>
          <w:color w:val="000000"/>
          <w:sz w:val="24"/>
          <w:szCs w:val="24"/>
          <w:u w:val="single"/>
        </w:rPr>
      </w:pPr>
    </w:p>
    <w:p w14:paraId="7708A7A2" w14:textId="77777777" w:rsidR="00BA7FC7" w:rsidRDefault="00BA7FC7" w:rsidP="00BA7FC7">
      <w:pPr>
        <w:pStyle w:val="Heading1"/>
        <w:jc w:val="center"/>
      </w:pPr>
    </w:p>
    <w:p w14:paraId="2213FBDF" w14:textId="77777777" w:rsidR="00123346" w:rsidRPr="008A6FA0" w:rsidRDefault="00123346" w:rsidP="00BA7FC7">
      <w:pPr>
        <w:pStyle w:val="Heading1"/>
        <w:jc w:val="center"/>
      </w:pPr>
      <w:r w:rsidRPr="008A6FA0">
        <w:t>PART V</w:t>
      </w:r>
    </w:p>
    <w:p w14:paraId="73B263F7" w14:textId="77777777" w:rsidR="00BA7FC7" w:rsidRDefault="00BA7FC7" w:rsidP="00BA7FC7">
      <w:pPr>
        <w:pStyle w:val="Heading1"/>
        <w:jc w:val="center"/>
      </w:pPr>
    </w:p>
    <w:p w14:paraId="1DB1DF49" w14:textId="77777777" w:rsidR="00123346" w:rsidRPr="008A6FA0" w:rsidRDefault="00123346" w:rsidP="00BA7FC7">
      <w:pPr>
        <w:pStyle w:val="Heading1"/>
        <w:jc w:val="center"/>
      </w:pPr>
      <w:r w:rsidRPr="008A6FA0">
        <w:t>SPECIFICATIONS AND STANDARD DRAWINGS</w:t>
      </w:r>
    </w:p>
    <w:p w14:paraId="4BCFC45E" w14:textId="77777777" w:rsidR="00BA7FC7" w:rsidRDefault="00BA7FC7" w:rsidP="00BA7FC7">
      <w:pPr>
        <w:pStyle w:val="Heading1"/>
        <w:jc w:val="center"/>
        <w:rPr>
          <w:sz w:val="20"/>
          <w:szCs w:val="20"/>
        </w:rPr>
      </w:pPr>
      <w:r>
        <w:rPr>
          <w:sz w:val="20"/>
          <w:szCs w:val="20"/>
        </w:rPr>
        <w:br w:type="page"/>
      </w:r>
    </w:p>
    <w:p w14:paraId="7CAD239C" w14:textId="77777777" w:rsidR="00123346" w:rsidRPr="00F73923" w:rsidRDefault="00123346" w:rsidP="00C2353B">
      <w:pPr>
        <w:autoSpaceDE w:val="0"/>
        <w:autoSpaceDN w:val="0"/>
        <w:adjustRightInd w:val="0"/>
        <w:spacing w:after="0" w:line="240" w:lineRule="auto"/>
        <w:rPr>
          <w:rFonts w:cs="Times New Roman"/>
          <w:b/>
          <w:bCs/>
          <w:color w:val="000000"/>
          <w:sz w:val="24"/>
          <w:szCs w:val="24"/>
          <w:u w:val="single"/>
        </w:rPr>
      </w:pPr>
      <w:r w:rsidRPr="00F73923">
        <w:rPr>
          <w:rFonts w:cs="Times New Roman"/>
          <w:b/>
          <w:bCs/>
          <w:color w:val="000000"/>
          <w:sz w:val="24"/>
          <w:szCs w:val="24"/>
          <w:u w:val="single"/>
        </w:rPr>
        <w:lastRenderedPageBreak/>
        <w:t>ASPHALT MIXTURE</w:t>
      </w:r>
    </w:p>
    <w:p w14:paraId="193C133B" w14:textId="77777777" w:rsidR="00123346" w:rsidRPr="00851053" w:rsidRDefault="00123346" w:rsidP="00C2353B">
      <w:pPr>
        <w:autoSpaceDE w:val="0"/>
        <w:autoSpaceDN w:val="0"/>
        <w:adjustRightInd w:val="0"/>
        <w:spacing w:line="240" w:lineRule="auto"/>
        <w:rPr>
          <w:rFonts w:cs="Times New Roman"/>
          <w:color w:val="000000"/>
          <w:sz w:val="24"/>
          <w:szCs w:val="24"/>
        </w:rPr>
      </w:pPr>
      <w:r w:rsidRPr="00F73923">
        <w:rPr>
          <w:rFonts w:cs="Times New Roman"/>
          <w:color w:val="000000"/>
          <w:sz w:val="24"/>
          <w:szCs w:val="24"/>
        </w:rPr>
        <w:t xml:space="preserve">Unless otherwise noted, </w:t>
      </w:r>
      <w:r w:rsidRPr="00851053">
        <w:rPr>
          <w:rFonts w:cs="Times New Roman"/>
          <w:color w:val="000000"/>
          <w:sz w:val="24"/>
          <w:szCs w:val="24"/>
        </w:rPr>
        <w:t xml:space="preserve">the </w:t>
      </w:r>
      <w:r w:rsidR="00F73923" w:rsidRPr="00851053">
        <w:rPr>
          <w:rFonts w:cs="Times New Roman"/>
          <w:color w:val="000000"/>
          <w:sz w:val="24"/>
          <w:szCs w:val="24"/>
        </w:rPr>
        <w:t xml:space="preserve">LPA </w:t>
      </w:r>
      <w:r w:rsidRPr="00851053">
        <w:rPr>
          <w:rFonts w:cs="Times New Roman"/>
          <w:color w:val="000000"/>
          <w:sz w:val="24"/>
          <w:szCs w:val="24"/>
        </w:rPr>
        <w:t>estimates the rate of application for all asphalt mixtures to be 110 lbs/sy per inch of depth.</w:t>
      </w:r>
    </w:p>
    <w:p w14:paraId="30BA8624" w14:textId="77777777" w:rsidR="00123346" w:rsidRPr="00851053" w:rsidRDefault="00123346" w:rsidP="00C2353B">
      <w:pPr>
        <w:autoSpaceDE w:val="0"/>
        <w:autoSpaceDN w:val="0"/>
        <w:adjustRightInd w:val="0"/>
        <w:spacing w:after="0" w:line="240" w:lineRule="auto"/>
        <w:rPr>
          <w:rFonts w:cs="Times New Roman"/>
          <w:b/>
          <w:bCs/>
          <w:color w:val="000000"/>
          <w:sz w:val="24"/>
          <w:szCs w:val="24"/>
          <w:u w:val="single"/>
        </w:rPr>
      </w:pPr>
      <w:r w:rsidRPr="00851053">
        <w:rPr>
          <w:rFonts w:cs="Times New Roman"/>
          <w:b/>
          <w:bCs/>
          <w:color w:val="000000"/>
          <w:sz w:val="24"/>
          <w:szCs w:val="24"/>
          <w:u w:val="single"/>
        </w:rPr>
        <w:t>DGA BASE</w:t>
      </w:r>
    </w:p>
    <w:p w14:paraId="7EB8E665" w14:textId="77777777" w:rsidR="00123346" w:rsidRPr="00851053" w:rsidRDefault="00123346" w:rsidP="00C2353B">
      <w:pPr>
        <w:autoSpaceDE w:val="0"/>
        <w:autoSpaceDN w:val="0"/>
        <w:adjustRightInd w:val="0"/>
        <w:spacing w:line="240" w:lineRule="auto"/>
        <w:rPr>
          <w:rFonts w:cs="Times New Roman"/>
          <w:color w:val="000000"/>
          <w:sz w:val="24"/>
          <w:szCs w:val="24"/>
        </w:rPr>
      </w:pPr>
      <w:r w:rsidRPr="00851053">
        <w:rPr>
          <w:rFonts w:cs="Times New Roman"/>
          <w:color w:val="000000"/>
          <w:sz w:val="24"/>
          <w:szCs w:val="24"/>
        </w:rPr>
        <w:t xml:space="preserve">Unless otherwise noted, the </w:t>
      </w:r>
      <w:r w:rsidR="00F73923" w:rsidRPr="00851053">
        <w:rPr>
          <w:rFonts w:cs="Times New Roman"/>
          <w:color w:val="000000"/>
          <w:sz w:val="24"/>
          <w:szCs w:val="24"/>
        </w:rPr>
        <w:t xml:space="preserve">LPA </w:t>
      </w:r>
      <w:r w:rsidRPr="00851053">
        <w:rPr>
          <w:rFonts w:cs="Times New Roman"/>
          <w:color w:val="000000"/>
          <w:sz w:val="24"/>
          <w:szCs w:val="24"/>
        </w:rPr>
        <w:t>estimates the rate of application for DGA Base to be 115 lbs/sy per inch of depth.</w:t>
      </w:r>
    </w:p>
    <w:p w14:paraId="166BB04C" w14:textId="77777777" w:rsidR="00123346" w:rsidRPr="00851053" w:rsidRDefault="00123346" w:rsidP="00C2353B">
      <w:pPr>
        <w:autoSpaceDE w:val="0"/>
        <w:autoSpaceDN w:val="0"/>
        <w:adjustRightInd w:val="0"/>
        <w:spacing w:after="0" w:line="240" w:lineRule="auto"/>
        <w:rPr>
          <w:rFonts w:cs="Times New Roman"/>
          <w:b/>
          <w:bCs/>
          <w:color w:val="000000"/>
          <w:sz w:val="24"/>
          <w:szCs w:val="24"/>
          <w:u w:val="single"/>
        </w:rPr>
      </w:pPr>
      <w:r w:rsidRPr="00851053">
        <w:rPr>
          <w:rFonts w:cs="Times New Roman"/>
          <w:b/>
          <w:bCs/>
          <w:color w:val="000000"/>
          <w:sz w:val="24"/>
          <w:szCs w:val="24"/>
          <w:u w:val="single"/>
        </w:rPr>
        <w:t>DGA BASE FOR SHOULDERS</w:t>
      </w:r>
    </w:p>
    <w:p w14:paraId="3C5713F9" w14:textId="77777777" w:rsidR="00123346" w:rsidRPr="00851053" w:rsidRDefault="00123346" w:rsidP="00C2353B">
      <w:pPr>
        <w:autoSpaceDE w:val="0"/>
        <w:autoSpaceDN w:val="0"/>
        <w:adjustRightInd w:val="0"/>
        <w:spacing w:line="240" w:lineRule="auto"/>
        <w:rPr>
          <w:rFonts w:cs="Times New Roman"/>
          <w:color w:val="000000"/>
          <w:sz w:val="24"/>
          <w:szCs w:val="24"/>
        </w:rPr>
      </w:pPr>
      <w:r w:rsidRPr="00851053">
        <w:rPr>
          <w:rFonts w:cs="Times New Roman"/>
          <w:color w:val="000000"/>
          <w:sz w:val="24"/>
          <w:szCs w:val="24"/>
        </w:rPr>
        <w:t xml:space="preserve">Unless otherwise noted, the </w:t>
      </w:r>
      <w:r w:rsidR="00F73923" w:rsidRPr="00851053">
        <w:rPr>
          <w:rFonts w:cs="Times New Roman"/>
          <w:color w:val="000000"/>
          <w:sz w:val="24"/>
          <w:szCs w:val="24"/>
        </w:rPr>
        <w:t xml:space="preserve">LPA </w:t>
      </w:r>
      <w:r w:rsidRPr="00851053">
        <w:rPr>
          <w:rFonts w:cs="Times New Roman"/>
          <w:color w:val="000000"/>
          <w:sz w:val="24"/>
          <w:szCs w:val="24"/>
        </w:rPr>
        <w:t>estimates the rate of application for DGA Base for Shoulders to be 115 lbs/sy per inch of</w:t>
      </w:r>
      <w:r w:rsidR="00C2353B" w:rsidRPr="00851053">
        <w:rPr>
          <w:rFonts w:cs="Times New Roman"/>
          <w:color w:val="000000"/>
          <w:sz w:val="24"/>
          <w:szCs w:val="24"/>
        </w:rPr>
        <w:t xml:space="preserve"> </w:t>
      </w:r>
      <w:r w:rsidRPr="00851053">
        <w:rPr>
          <w:rFonts w:cs="Times New Roman"/>
          <w:color w:val="000000"/>
          <w:sz w:val="24"/>
          <w:szCs w:val="24"/>
        </w:rPr>
        <w:t>depth. The Department will not measure necessary grading and/or shaping of existing shoulders prior to placing of DGA Base, but</w:t>
      </w:r>
      <w:r w:rsidR="00C2353B" w:rsidRPr="00851053">
        <w:rPr>
          <w:rFonts w:cs="Times New Roman"/>
          <w:color w:val="000000"/>
          <w:sz w:val="24"/>
          <w:szCs w:val="24"/>
        </w:rPr>
        <w:t xml:space="preserve"> </w:t>
      </w:r>
      <w:r w:rsidRPr="00851053">
        <w:rPr>
          <w:rFonts w:cs="Times New Roman"/>
          <w:color w:val="000000"/>
          <w:sz w:val="24"/>
          <w:szCs w:val="24"/>
        </w:rPr>
        <w:t>shall be incidental to the Contract unit price per ton for DGA Base.</w:t>
      </w:r>
    </w:p>
    <w:p w14:paraId="73A6126B" w14:textId="77777777" w:rsidR="00123346" w:rsidRPr="00851053" w:rsidRDefault="00123346" w:rsidP="00C2353B">
      <w:pPr>
        <w:autoSpaceDE w:val="0"/>
        <w:autoSpaceDN w:val="0"/>
        <w:adjustRightInd w:val="0"/>
        <w:spacing w:line="240" w:lineRule="auto"/>
        <w:rPr>
          <w:rFonts w:cs="Times New Roman"/>
          <w:color w:val="000000"/>
          <w:sz w:val="24"/>
          <w:szCs w:val="24"/>
        </w:rPr>
      </w:pPr>
      <w:r w:rsidRPr="00851053">
        <w:rPr>
          <w:rFonts w:cs="Times New Roman"/>
          <w:color w:val="000000"/>
          <w:sz w:val="24"/>
          <w:szCs w:val="24"/>
        </w:rPr>
        <w:t>Accept payment at the Contract unit price per ton as full compensation for all labor, materials, equipment, and incidentals for grading</w:t>
      </w:r>
      <w:r w:rsidR="00C2353B" w:rsidRPr="00851053">
        <w:rPr>
          <w:rFonts w:cs="Times New Roman"/>
          <w:color w:val="000000"/>
          <w:sz w:val="24"/>
          <w:szCs w:val="24"/>
        </w:rPr>
        <w:t xml:space="preserve"> </w:t>
      </w:r>
      <w:r w:rsidRPr="00851053">
        <w:rPr>
          <w:rFonts w:cs="Times New Roman"/>
          <w:color w:val="000000"/>
          <w:sz w:val="24"/>
          <w:szCs w:val="24"/>
        </w:rPr>
        <w:t>and/or shaping of existing shoulders and furnishing, placing, and compacting the DGA Base.</w:t>
      </w:r>
    </w:p>
    <w:p w14:paraId="451D8057" w14:textId="77777777" w:rsidR="00123346" w:rsidRPr="00851053" w:rsidRDefault="00123346" w:rsidP="00C2353B">
      <w:pPr>
        <w:autoSpaceDE w:val="0"/>
        <w:autoSpaceDN w:val="0"/>
        <w:adjustRightInd w:val="0"/>
        <w:spacing w:after="0" w:line="240" w:lineRule="auto"/>
        <w:rPr>
          <w:rFonts w:cs="Times New Roman"/>
          <w:b/>
          <w:bCs/>
          <w:color w:val="000000"/>
          <w:sz w:val="24"/>
          <w:szCs w:val="24"/>
          <w:u w:val="single"/>
        </w:rPr>
      </w:pPr>
      <w:r w:rsidRPr="00851053">
        <w:rPr>
          <w:rFonts w:cs="Times New Roman"/>
          <w:b/>
          <w:bCs/>
          <w:color w:val="000000"/>
          <w:sz w:val="24"/>
          <w:szCs w:val="24"/>
          <w:u w:val="single"/>
        </w:rPr>
        <w:t>INCIDENTAL SURFACING</w:t>
      </w:r>
    </w:p>
    <w:p w14:paraId="17D171FC" w14:textId="77777777" w:rsidR="00123346" w:rsidRPr="00F73923" w:rsidRDefault="00123346" w:rsidP="00C2353B">
      <w:pPr>
        <w:autoSpaceDE w:val="0"/>
        <w:autoSpaceDN w:val="0"/>
        <w:adjustRightInd w:val="0"/>
        <w:spacing w:line="240" w:lineRule="auto"/>
        <w:rPr>
          <w:rFonts w:cs="Times New Roman"/>
          <w:color w:val="000000"/>
          <w:sz w:val="24"/>
          <w:szCs w:val="24"/>
        </w:rPr>
      </w:pPr>
      <w:r w:rsidRPr="00851053">
        <w:rPr>
          <w:rFonts w:cs="Times New Roman"/>
          <w:color w:val="000000"/>
          <w:sz w:val="24"/>
          <w:szCs w:val="24"/>
        </w:rPr>
        <w:t xml:space="preserve">The </w:t>
      </w:r>
      <w:r w:rsidR="00F73923" w:rsidRPr="00851053">
        <w:rPr>
          <w:rFonts w:cs="Times New Roman"/>
          <w:color w:val="000000"/>
          <w:sz w:val="24"/>
          <w:szCs w:val="24"/>
        </w:rPr>
        <w:t xml:space="preserve">LPA </w:t>
      </w:r>
      <w:r w:rsidRPr="00851053">
        <w:rPr>
          <w:rFonts w:cs="Times New Roman"/>
          <w:color w:val="000000"/>
          <w:sz w:val="24"/>
          <w:szCs w:val="24"/>
        </w:rPr>
        <w:t>has included in the quantities of asphalt mixtures established in the proposal estimated quantities required for</w:t>
      </w:r>
      <w:r w:rsidR="00C2353B" w:rsidRPr="00851053">
        <w:rPr>
          <w:rFonts w:cs="Times New Roman"/>
          <w:color w:val="000000"/>
          <w:sz w:val="24"/>
          <w:szCs w:val="24"/>
        </w:rPr>
        <w:t xml:space="preserve"> </w:t>
      </w:r>
      <w:r w:rsidRPr="00851053">
        <w:rPr>
          <w:rFonts w:cs="Times New Roman"/>
          <w:color w:val="000000"/>
          <w:sz w:val="24"/>
          <w:szCs w:val="24"/>
        </w:rPr>
        <w:t>r</w:t>
      </w:r>
      <w:r w:rsidRPr="00F73923">
        <w:rPr>
          <w:rFonts w:cs="Times New Roman"/>
          <w:color w:val="000000"/>
          <w:sz w:val="24"/>
          <w:szCs w:val="24"/>
        </w:rPr>
        <w:t>esurfacing or surfacing mailbox turnouts, farm field entrances, residential and commercial entrances, curve widening, ramp gores and</w:t>
      </w:r>
      <w:r w:rsidR="00C2353B" w:rsidRPr="00F73923">
        <w:rPr>
          <w:rFonts w:cs="Times New Roman"/>
          <w:color w:val="000000"/>
          <w:sz w:val="24"/>
          <w:szCs w:val="24"/>
        </w:rPr>
        <w:t xml:space="preserve"> </w:t>
      </w:r>
      <w:r w:rsidRPr="00F73923">
        <w:rPr>
          <w:rFonts w:cs="Times New Roman"/>
          <w:color w:val="000000"/>
          <w:sz w:val="24"/>
          <w:szCs w:val="24"/>
        </w:rPr>
        <w:t xml:space="preserve">tapers, and road and street approaches, as applicable. Pave these areas to the limits as shown on </w:t>
      </w:r>
      <w:r w:rsidRPr="00F73923">
        <w:rPr>
          <w:rFonts w:cs="Times New Roman"/>
          <w:color w:val="000000"/>
          <w:sz w:val="24"/>
          <w:szCs w:val="24"/>
          <w:highlight w:val="yellow"/>
        </w:rPr>
        <w:t>Standard Drawing RPM-110-06</w:t>
      </w:r>
      <w:r w:rsidRPr="00F73923">
        <w:rPr>
          <w:rFonts w:cs="Times New Roman"/>
          <w:color w:val="000000"/>
          <w:sz w:val="24"/>
          <w:szCs w:val="24"/>
        </w:rPr>
        <w:t xml:space="preserve"> or as</w:t>
      </w:r>
      <w:r w:rsidR="00C2353B" w:rsidRPr="00F73923">
        <w:rPr>
          <w:rFonts w:cs="Times New Roman"/>
          <w:color w:val="000000"/>
          <w:sz w:val="24"/>
          <w:szCs w:val="24"/>
        </w:rPr>
        <w:t xml:space="preserve"> </w:t>
      </w:r>
      <w:r w:rsidRPr="00F73923">
        <w:rPr>
          <w:rFonts w:cs="Times New Roman"/>
          <w:color w:val="000000"/>
          <w:sz w:val="24"/>
          <w:szCs w:val="24"/>
        </w:rPr>
        <w:t>directed by the Engineer. In the event signal detectors are present in the intersecting streets or roads, pave the crossroads to the right</w:t>
      </w:r>
      <w:r w:rsidR="00C2353B" w:rsidRPr="00F73923">
        <w:rPr>
          <w:rFonts w:cs="Times New Roman"/>
          <w:color w:val="000000"/>
          <w:sz w:val="24"/>
          <w:szCs w:val="24"/>
        </w:rPr>
        <w:t xml:space="preserve"> </w:t>
      </w:r>
      <w:r w:rsidRPr="00F73923">
        <w:rPr>
          <w:rFonts w:cs="Times New Roman"/>
          <w:color w:val="000000"/>
          <w:sz w:val="24"/>
          <w:szCs w:val="24"/>
        </w:rPr>
        <w:t>of way limit or back of the signal detector, whichever is the farthest back of the mainline. Surface or resurface these areas as directed</w:t>
      </w:r>
      <w:r w:rsidR="00C2353B" w:rsidRPr="00F73923">
        <w:rPr>
          <w:rFonts w:cs="Times New Roman"/>
          <w:color w:val="000000"/>
          <w:sz w:val="24"/>
          <w:szCs w:val="24"/>
        </w:rPr>
        <w:t xml:space="preserve"> </w:t>
      </w:r>
      <w:r w:rsidRPr="00F73923">
        <w:rPr>
          <w:rFonts w:cs="Times New Roman"/>
          <w:color w:val="000000"/>
          <w:sz w:val="24"/>
          <w:szCs w:val="24"/>
        </w:rPr>
        <w:t xml:space="preserve">by the Engineer. </w:t>
      </w:r>
      <w:r w:rsidRPr="00851053">
        <w:rPr>
          <w:rFonts w:cs="Times New Roman"/>
          <w:color w:val="000000"/>
          <w:sz w:val="24"/>
          <w:szCs w:val="24"/>
        </w:rPr>
        <w:t xml:space="preserve">The </w:t>
      </w:r>
      <w:r w:rsidR="00F73923" w:rsidRPr="00851053">
        <w:rPr>
          <w:rFonts w:cs="Times New Roman"/>
          <w:color w:val="000000"/>
          <w:sz w:val="24"/>
          <w:szCs w:val="24"/>
        </w:rPr>
        <w:t xml:space="preserve">LPA </w:t>
      </w:r>
      <w:r w:rsidRPr="00851053">
        <w:rPr>
          <w:rFonts w:cs="Times New Roman"/>
          <w:color w:val="000000"/>
          <w:sz w:val="24"/>
          <w:szCs w:val="24"/>
        </w:rPr>
        <w:t>will not measure placing and compacting for separate payment but shall be incidental</w:t>
      </w:r>
      <w:r w:rsidRPr="00F73923">
        <w:rPr>
          <w:rFonts w:cs="Times New Roman"/>
          <w:color w:val="000000"/>
          <w:sz w:val="24"/>
          <w:szCs w:val="24"/>
        </w:rPr>
        <w:t xml:space="preserve"> to the</w:t>
      </w:r>
      <w:r w:rsidR="00C2353B" w:rsidRPr="00F73923">
        <w:rPr>
          <w:rFonts w:cs="Times New Roman"/>
          <w:color w:val="000000"/>
          <w:sz w:val="24"/>
          <w:szCs w:val="24"/>
        </w:rPr>
        <w:t xml:space="preserve"> </w:t>
      </w:r>
      <w:r w:rsidRPr="00F73923">
        <w:rPr>
          <w:rFonts w:cs="Times New Roman"/>
          <w:color w:val="000000"/>
          <w:sz w:val="24"/>
          <w:szCs w:val="24"/>
        </w:rPr>
        <w:t>Contract unit price for the asphalt mixtures.</w:t>
      </w:r>
    </w:p>
    <w:p w14:paraId="590E84FF" w14:textId="77777777" w:rsidR="00123346" w:rsidRPr="00F73923" w:rsidRDefault="00123346" w:rsidP="00C2353B">
      <w:pPr>
        <w:autoSpaceDE w:val="0"/>
        <w:autoSpaceDN w:val="0"/>
        <w:adjustRightInd w:val="0"/>
        <w:spacing w:after="0" w:line="240" w:lineRule="auto"/>
        <w:rPr>
          <w:rFonts w:cs="Times New Roman"/>
          <w:b/>
          <w:bCs/>
          <w:color w:val="000000"/>
          <w:sz w:val="24"/>
          <w:szCs w:val="24"/>
          <w:u w:val="single"/>
        </w:rPr>
      </w:pPr>
      <w:r w:rsidRPr="00F73923">
        <w:rPr>
          <w:rFonts w:cs="Times New Roman"/>
          <w:b/>
          <w:bCs/>
          <w:color w:val="000000"/>
          <w:sz w:val="24"/>
          <w:szCs w:val="24"/>
          <w:u w:val="single"/>
        </w:rPr>
        <w:t>OPTION B</w:t>
      </w:r>
    </w:p>
    <w:p w14:paraId="1D110A2C" w14:textId="77777777" w:rsidR="00123346" w:rsidRPr="00F73923" w:rsidRDefault="00123346" w:rsidP="00C2353B">
      <w:pPr>
        <w:autoSpaceDE w:val="0"/>
        <w:autoSpaceDN w:val="0"/>
        <w:adjustRightInd w:val="0"/>
        <w:spacing w:line="240" w:lineRule="auto"/>
        <w:rPr>
          <w:rFonts w:cs="Times New Roman"/>
          <w:color w:val="000000"/>
          <w:sz w:val="24"/>
          <w:szCs w:val="24"/>
        </w:rPr>
      </w:pPr>
      <w:r w:rsidRPr="00F73923">
        <w:rPr>
          <w:rFonts w:cs="Times New Roman"/>
          <w:color w:val="000000"/>
          <w:sz w:val="24"/>
          <w:szCs w:val="24"/>
        </w:rPr>
        <w:t>Be advised that the Department will control and accept compaction of asphalt mixtures furnished on this project under OPTION B in</w:t>
      </w:r>
      <w:r w:rsidR="00C2353B" w:rsidRPr="00F73923">
        <w:rPr>
          <w:rFonts w:cs="Times New Roman"/>
          <w:color w:val="000000"/>
          <w:sz w:val="24"/>
          <w:szCs w:val="24"/>
        </w:rPr>
        <w:t xml:space="preserve"> </w:t>
      </w:r>
      <w:r w:rsidRPr="00F73923">
        <w:rPr>
          <w:rFonts w:cs="Times New Roman"/>
          <w:color w:val="000000"/>
          <w:sz w:val="24"/>
          <w:szCs w:val="24"/>
        </w:rPr>
        <w:t>accordance with Sections 402 and 403.</w:t>
      </w:r>
    </w:p>
    <w:p w14:paraId="31C0042A" w14:textId="77777777" w:rsidR="00C2353B" w:rsidRDefault="00C2353B" w:rsidP="00C2353B">
      <w:pPr>
        <w:spacing w:afterLines="160" w:after="384"/>
        <w:rPr>
          <w:rFonts w:cs="Times New Roman"/>
          <w:b/>
          <w:bCs/>
          <w:i/>
          <w:iCs/>
          <w:color w:val="000000"/>
          <w:sz w:val="36"/>
          <w:szCs w:val="36"/>
        </w:rPr>
      </w:pPr>
      <w:r>
        <w:rPr>
          <w:rFonts w:cs="Times New Roman"/>
          <w:b/>
          <w:bCs/>
          <w:i/>
          <w:iCs/>
          <w:color w:val="000000"/>
          <w:sz w:val="36"/>
          <w:szCs w:val="36"/>
        </w:rPr>
        <w:br w:type="page"/>
      </w:r>
    </w:p>
    <w:p w14:paraId="2E6C925B" w14:textId="77777777" w:rsidR="00123346" w:rsidRDefault="00123346" w:rsidP="008F40B9">
      <w:pPr>
        <w:autoSpaceDE w:val="0"/>
        <w:autoSpaceDN w:val="0"/>
        <w:adjustRightInd w:val="0"/>
        <w:spacing w:after="0" w:line="240" w:lineRule="auto"/>
        <w:jc w:val="center"/>
        <w:rPr>
          <w:rFonts w:cs="Times New Roman"/>
          <w:b/>
          <w:bCs/>
          <w:i/>
          <w:iCs/>
          <w:color w:val="000000"/>
          <w:sz w:val="36"/>
          <w:szCs w:val="36"/>
        </w:rPr>
      </w:pPr>
      <w:r w:rsidRPr="008A6FA0">
        <w:rPr>
          <w:rFonts w:cs="Times New Roman"/>
          <w:b/>
          <w:bCs/>
          <w:i/>
          <w:iCs/>
          <w:color w:val="000000"/>
          <w:sz w:val="36"/>
          <w:szCs w:val="36"/>
        </w:rPr>
        <w:lastRenderedPageBreak/>
        <w:t>SPECIAL NOTE</w:t>
      </w:r>
    </w:p>
    <w:p w14:paraId="16377165" w14:textId="77777777" w:rsidR="008F40B9" w:rsidRPr="008A6FA0" w:rsidRDefault="008F40B9" w:rsidP="008F40B9">
      <w:pPr>
        <w:autoSpaceDE w:val="0"/>
        <w:autoSpaceDN w:val="0"/>
        <w:adjustRightInd w:val="0"/>
        <w:spacing w:after="0" w:line="240" w:lineRule="auto"/>
        <w:jc w:val="center"/>
        <w:rPr>
          <w:rFonts w:cs="Times New Roman"/>
          <w:b/>
          <w:bCs/>
          <w:i/>
          <w:iCs/>
          <w:color w:val="000000"/>
          <w:sz w:val="36"/>
          <w:szCs w:val="36"/>
        </w:rPr>
      </w:pPr>
    </w:p>
    <w:p w14:paraId="6805FC57" w14:textId="77777777" w:rsidR="00123346" w:rsidRDefault="00123346" w:rsidP="008F40B9">
      <w:pPr>
        <w:autoSpaceDE w:val="0"/>
        <w:autoSpaceDN w:val="0"/>
        <w:adjustRightInd w:val="0"/>
        <w:spacing w:after="0" w:line="240" w:lineRule="auto"/>
        <w:jc w:val="center"/>
        <w:rPr>
          <w:rFonts w:cs="Times New Roman"/>
          <w:b/>
          <w:bCs/>
          <w:color w:val="000000"/>
          <w:sz w:val="32"/>
          <w:szCs w:val="32"/>
        </w:rPr>
      </w:pPr>
      <w:r w:rsidRPr="008A6FA0">
        <w:rPr>
          <w:rFonts w:cs="Times New Roman"/>
          <w:b/>
          <w:bCs/>
          <w:color w:val="000000"/>
          <w:sz w:val="32"/>
          <w:szCs w:val="32"/>
        </w:rPr>
        <w:t>For Tree Removal</w:t>
      </w:r>
    </w:p>
    <w:p w14:paraId="48AE8ED7" w14:textId="77777777" w:rsidR="008F40B9" w:rsidRPr="008A6FA0" w:rsidRDefault="008F40B9" w:rsidP="008F40B9">
      <w:pPr>
        <w:autoSpaceDE w:val="0"/>
        <w:autoSpaceDN w:val="0"/>
        <w:adjustRightInd w:val="0"/>
        <w:spacing w:after="0" w:line="240" w:lineRule="auto"/>
        <w:jc w:val="center"/>
        <w:rPr>
          <w:rFonts w:cs="Times New Roman"/>
          <w:b/>
          <w:bCs/>
          <w:color w:val="000000"/>
          <w:sz w:val="32"/>
          <w:szCs w:val="32"/>
        </w:rPr>
      </w:pPr>
    </w:p>
    <w:p w14:paraId="6BAAA3E5" w14:textId="77777777" w:rsidR="00123346" w:rsidRDefault="00273D99" w:rsidP="008F40B9">
      <w:pPr>
        <w:autoSpaceDE w:val="0"/>
        <w:autoSpaceDN w:val="0"/>
        <w:adjustRightInd w:val="0"/>
        <w:spacing w:after="0" w:line="240" w:lineRule="auto"/>
        <w:jc w:val="center"/>
        <w:rPr>
          <w:rFonts w:cs="Times New Roman"/>
          <w:b/>
          <w:bCs/>
          <w:color w:val="000000"/>
          <w:sz w:val="32"/>
          <w:szCs w:val="32"/>
        </w:rPr>
      </w:pPr>
      <w:r w:rsidRPr="00273D99">
        <w:rPr>
          <w:rFonts w:cs="Times New Roman"/>
          <w:b/>
          <w:bCs/>
          <w:color w:val="000000"/>
          <w:sz w:val="32"/>
          <w:szCs w:val="32"/>
          <w:highlight w:val="yellow"/>
        </w:rPr>
        <w:t>XXX</w:t>
      </w:r>
      <w:r w:rsidR="00123346" w:rsidRPr="008A6FA0">
        <w:rPr>
          <w:rFonts w:cs="Times New Roman"/>
          <w:b/>
          <w:bCs/>
          <w:color w:val="000000"/>
          <w:sz w:val="32"/>
          <w:szCs w:val="32"/>
        </w:rPr>
        <w:t xml:space="preserve"> County</w:t>
      </w:r>
    </w:p>
    <w:p w14:paraId="0C5E8793" w14:textId="77777777" w:rsidR="00123346" w:rsidRPr="008A6FA0" w:rsidRDefault="008F40B9" w:rsidP="008F40B9">
      <w:pPr>
        <w:autoSpaceDE w:val="0"/>
        <w:autoSpaceDN w:val="0"/>
        <w:adjustRightInd w:val="0"/>
        <w:spacing w:after="0" w:line="240" w:lineRule="auto"/>
        <w:jc w:val="center"/>
        <w:rPr>
          <w:rFonts w:cs="Times New Roman"/>
          <w:b/>
          <w:bCs/>
          <w:color w:val="000000"/>
          <w:sz w:val="32"/>
          <w:szCs w:val="32"/>
        </w:rPr>
      </w:pPr>
      <w:r>
        <w:rPr>
          <w:rFonts w:cs="Times New Roman"/>
          <w:b/>
          <w:bCs/>
          <w:color w:val="000000"/>
          <w:sz w:val="32"/>
          <w:szCs w:val="32"/>
        </w:rPr>
        <w:t>LPA Project</w:t>
      </w:r>
    </w:p>
    <w:p w14:paraId="2183BDCA" w14:textId="77777777" w:rsidR="00123346" w:rsidRPr="008A6FA0" w:rsidRDefault="00123346" w:rsidP="008F40B9">
      <w:pPr>
        <w:autoSpaceDE w:val="0"/>
        <w:autoSpaceDN w:val="0"/>
        <w:adjustRightInd w:val="0"/>
        <w:spacing w:after="0" w:line="240" w:lineRule="auto"/>
        <w:jc w:val="center"/>
        <w:rPr>
          <w:rFonts w:cs="Times New Roman"/>
          <w:b/>
          <w:bCs/>
          <w:color w:val="000000"/>
          <w:sz w:val="32"/>
          <w:szCs w:val="32"/>
        </w:rPr>
      </w:pPr>
      <w:r w:rsidRPr="008A6FA0">
        <w:rPr>
          <w:rFonts w:cs="Times New Roman"/>
          <w:b/>
          <w:bCs/>
          <w:color w:val="000000"/>
          <w:sz w:val="32"/>
          <w:szCs w:val="32"/>
        </w:rPr>
        <w:t xml:space="preserve">Item No. </w:t>
      </w:r>
      <w:r w:rsidR="00273D99" w:rsidRPr="00273D99">
        <w:rPr>
          <w:rFonts w:cs="Times New Roman"/>
          <w:b/>
          <w:bCs/>
          <w:color w:val="000000"/>
          <w:sz w:val="32"/>
          <w:szCs w:val="32"/>
          <w:highlight w:val="yellow"/>
        </w:rPr>
        <w:t>X-XXX</w:t>
      </w:r>
    </w:p>
    <w:p w14:paraId="5614A860" w14:textId="77777777" w:rsidR="007365B3" w:rsidRDefault="007365B3" w:rsidP="00123346">
      <w:pPr>
        <w:autoSpaceDE w:val="0"/>
        <w:autoSpaceDN w:val="0"/>
        <w:adjustRightInd w:val="0"/>
        <w:spacing w:after="0" w:line="240" w:lineRule="auto"/>
        <w:rPr>
          <w:rFonts w:cs="Times New Roman"/>
          <w:color w:val="000000"/>
          <w:sz w:val="24"/>
          <w:szCs w:val="24"/>
        </w:rPr>
      </w:pPr>
    </w:p>
    <w:p w14:paraId="718C5B57" w14:textId="77777777" w:rsidR="00123346" w:rsidRPr="008A6FA0" w:rsidRDefault="00123346" w:rsidP="00123346">
      <w:pPr>
        <w:autoSpaceDE w:val="0"/>
        <w:autoSpaceDN w:val="0"/>
        <w:adjustRightInd w:val="0"/>
        <w:spacing w:after="0" w:line="240" w:lineRule="auto"/>
        <w:rPr>
          <w:rFonts w:cs="Times New Roman"/>
          <w:color w:val="1F497D"/>
          <w:sz w:val="24"/>
          <w:szCs w:val="24"/>
        </w:rPr>
      </w:pPr>
      <w:r w:rsidRPr="008A6FA0">
        <w:rPr>
          <w:rFonts w:cs="Times New Roman"/>
          <w:color w:val="000000"/>
          <w:sz w:val="24"/>
          <w:szCs w:val="24"/>
        </w:rPr>
        <w:t>NO CLEARING OF TREES 3 INCHES OR GREATER (D</w:t>
      </w:r>
      <w:r w:rsidRPr="008A6FA0">
        <w:rPr>
          <w:rFonts w:cs="Times New Roman"/>
          <w:color w:val="1F497D"/>
          <w:sz w:val="24"/>
          <w:szCs w:val="24"/>
        </w:rPr>
        <w:t xml:space="preserve">IAMETER </w:t>
      </w:r>
      <w:r w:rsidRPr="008A6FA0">
        <w:rPr>
          <w:rFonts w:cs="Times New Roman"/>
          <w:color w:val="000000"/>
          <w:sz w:val="24"/>
          <w:szCs w:val="24"/>
        </w:rPr>
        <w:t>B</w:t>
      </w:r>
      <w:r w:rsidRPr="008A6FA0">
        <w:rPr>
          <w:rFonts w:cs="Times New Roman"/>
          <w:color w:val="1F497D"/>
          <w:sz w:val="24"/>
          <w:szCs w:val="24"/>
        </w:rPr>
        <w:t>REAST</w:t>
      </w:r>
    </w:p>
    <w:p w14:paraId="30990B19" w14:textId="77777777" w:rsidR="00123346" w:rsidRPr="008A6FA0" w:rsidRDefault="00123346" w:rsidP="00123346">
      <w:pPr>
        <w:autoSpaceDE w:val="0"/>
        <w:autoSpaceDN w:val="0"/>
        <w:adjustRightInd w:val="0"/>
        <w:spacing w:after="0" w:line="240" w:lineRule="auto"/>
        <w:rPr>
          <w:rFonts w:cs="Times New Roman"/>
          <w:color w:val="000000"/>
          <w:sz w:val="24"/>
          <w:szCs w:val="24"/>
        </w:rPr>
      </w:pPr>
      <w:r w:rsidRPr="008A6FA0">
        <w:rPr>
          <w:rFonts w:cs="Times New Roman"/>
          <w:color w:val="000000"/>
          <w:sz w:val="24"/>
          <w:szCs w:val="24"/>
        </w:rPr>
        <w:t>H</w:t>
      </w:r>
      <w:r w:rsidRPr="008A6FA0">
        <w:rPr>
          <w:rFonts w:cs="Times New Roman"/>
          <w:color w:val="1F497D"/>
          <w:sz w:val="24"/>
          <w:szCs w:val="24"/>
        </w:rPr>
        <w:t>EIGHT</w:t>
      </w:r>
      <w:r w:rsidRPr="008A6FA0">
        <w:rPr>
          <w:rFonts w:cs="Times New Roman"/>
          <w:color w:val="000000"/>
          <w:sz w:val="24"/>
          <w:szCs w:val="24"/>
        </w:rPr>
        <w:t>) FROM JUNE 1- JULY 31</w:t>
      </w:r>
    </w:p>
    <w:p w14:paraId="7A4B8689" w14:textId="77777777" w:rsidR="007365B3" w:rsidRDefault="007365B3" w:rsidP="00123346">
      <w:pPr>
        <w:autoSpaceDE w:val="0"/>
        <w:autoSpaceDN w:val="0"/>
        <w:adjustRightInd w:val="0"/>
        <w:spacing w:after="0" w:line="240" w:lineRule="auto"/>
        <w:rPr>
          <w:rFonts w:cs="Times New Roman"/>
          <w:b/>
          <w:bCs/>
          <w:color w:val="000000"/>
          <w:sz w:val="24"/>
          <w:szCs w:val="24"/>
        </w:rPr>
      </w:pPr>
    </w:p>
    <w:p w14:paraId="12B8A3EA" w14:textId="487EB205" w:rsidR="00123346" w:rsidRPr="008A6FA0" w:rsidRDefault="00123346" w:rsidP="00605A9B">
      <w:pPr>
        <w:autoSpaceDE w:val="0"/>
        <w:autoSpaceDN w:val="0"/>
        <w:adjustRightInd w:val="0"/>
        <w:spacing w:after="0" w:line="240" w:lineRule="auto"/>
        <w:rPr>
          <w:rFonts w:cs="Times New Roman"/>
          <w:b/>
          <w:bCs/>
          <w:color w:val="000000"/>
          <w:sz w:val="24"/>
          <w:szCs w:val="24"/>
        </w:rPr>
      </w:pPr>
      <w:r w:rsidRPr="008A6FA0">
        <w:rPr>
          <w:rFonts w:cs="Times New Roman"/>
          <w:b/>
          <w:bCs/>
          <w:color w:val="000000"/>
          <w:sz w:val="24"/>
          <w:szCs w:val="24"/>
        </w:rPr>
        <w:t xml:space="preserve">If there are any questions regarding this note, please contact </w:t>
      </w:r>
      <w:r w:rsidR="00605A9B" w:rsidRPr="00605A9B">
        <w:rPr>
          <w:rFonts w:cs="Times New Roman"/>
          <w:b/>
          <w:bCs/>
          <w:color w:val="000000"/>
          <w:sz w:val="24"/>
          <w:szCs w:val="24"/>
          <w:highlight w:val="yellow"/>
        </w:rPr>
        <w:t>NAME OF LPA OR CONSULTANT CONTACT, PHONE, EMAIL.</w:t>
      </w:r>
    </w:p>
    <w:p w14:paraId="5074F08B" w14:textId="77777777" w:rsidR="007365B3" w:rsidRDefault="007365B3">
      <w:pPr>
        <w:rPr>
          <w:rFonts w:cs="Times New Roman"/>
          <w:color w:val="000000"/>
          <w:sz w:val="24"/>
          <w:szCs w:val="24"/>
        </w:rPr>
      </w:pPr>
      <w:r>
        <w:rPr>
          <w:rFonts w:cs="Times New Roman"/>
          <w:color w:val="000000"/>
          <w:sz w:val="24"/>
          <w:szCs w:val="24"/>
        </w:rPr>
        <w:br w:type="page"/>
      </w:r>
    </w:p>
    <w:p w14:paraId="313CE89A" w14:textId="77777777" w:rsidR="00123346" w:rsidRPr="007365B3" w:rsidRDefault="00123346" w:rsidP="007365B3">
      <w:pPr>
        <w:autoSpaceDE w:val="0"/>
        <w:autoSpaceDN w:val="0"/>
        <w:adjustRightInd w:val="0"/>
        <w:spacing w:after="0" w:line="240" w:lineRule="auto"/>
        <w:jc w:val="center"/>
        <w:rPr>
          <w:rFonts w:cs="Times New Roman"/>
          <w:color w:val="000000"/>
          <w:sz w:val="28"/>
          <w:szCs w:val="28"/>
        </w:rPr>
      </w:pPr>
      <w:r w:rsidRPr="007365B3">
        <w:rPr>
          <w:rFonts w:cs="Times New Roman"/>
          <w:color w:val="000000"/>
          <w:sz w:val="28"/>
          <w:szCs w:val="28"/>
        </w:rPr>
        <w:lastRenderedPageBreak/>
        <w:t>Special Note for Bridge Demolition, Renovation and Asbestos Abatement</w:t>
      </w:r>
    </w:p>
    <w:p w14:paraId="08B42933" w14:textId="77777777" w:rsidR="007365B3" w:rsidRPr="007365B3" w:rsidRDefault="007365B3" w:rsidP="007365B3">
      <w:pPr>
        <w:autoSpaceDE w:val="0"/>
        <w:autoSpaceDN w:val="0"/>
        <w:adjustRightInd w:val="0"/>
        <w:spacing w:after="0" w:line="240" w:lineRule="auto"/>
        <w:jc w:val="both"/>
        <w:rPr>
          <w:rFonts w:cs="Times New Roman"/>
          <w:color w:val="000000"/>
          <w:sz w:val="28"/>
          <w:szCs w:val="28"/>
        </w:rPr>
      </w:pPr>
    </w:p>
    <w:p w14:paraId="029D476C" w14:textId="77777777" w:rsidR="007365B3" w:rsidRPr="007365B3" w:rsidRDefault="00123346" w:rsidP="007365B3">
      <w:pPr>
        <w:autoSpaceDE w:val="0"/>
        <w:autoSpaceDN w:val="0"/>
        <w:adjustRightInd w:val="0"/>
        <w:spacing w:after="0" w:line="240" w:lineRule="auto"/>
        <w:jc w:val="both"/>
        <w:rPr>
          <w:rFonts w:cs="Times New Roman"/>
          <w:color w:val="000000"/>
          <w:sz w:val="28"/>
          <w:szCs w:val="28"/>
        </w:rPr>
      </w:pPr>
      <w:r w:rsidRPr="007365B3">
        <w:rPr>
          <w:rFonts w:cs="Times New Roman"/>
          <w:color w:val="000000"/>
          <w:sz w:val="28"/>
          <w:szCs w:val="28"/>
        </w:rPr>
        <w:t>If the project includes any bridge demolition or renovation, the successful bidder is</w:t>
      </w:r>
      <w:r w:rsidR="007365B3" w:rsidRPr="007365B3">
        <w:rPr>
          <w:rFonts w:cs="Times New Roman"/>
          <w:color w:val="000000"/>
          <w:sz w:val="28"/>
          <w:szCs w:val="28"/>
        </w:rPr>
        <w:t xml:space="preserve"> </w:t>
      </w:r>
      <w:r w:rsidRPr="007365B3">
        <w:rPr>
          <w:rFonts w:cs="Times New Roman"/>
          <w:color w:val="000000"/>
          <w:sz w:val="28"/>
          <w:szCs w:val="28"/>
        </w:rPr>
        <w:t>required to notify Kentucky Division for Air Quality (KDAQ) via filing of form (DEP 7036) a</w:t>
      </w:r>
      <w:r w:rsidR="007365B3" w:rsidRPr="007365B3">
        <w:rPr>
          <w:rFonts w:cs="Times New Roman"/>
          <w:color w:val="000000"/>
          <w:sz w:val="28"/>
          <w:szCs w:val="28"/>
        </w:rPr>
        <w:t xml:space="preserve"> </w:t>
      </w:r>
      <w:r w:rsidRPr="007365B3">
        <w:rPr>
          <w:rFonts w:cs="Times New Roman"/>
          <w:color w:val="000000"/>
          <w:sz w:val="28"/>
          <w:szCs w:val="28"/>
        </w:rPr>
        <w:t>minimum of 10 days prior to commencement of any bridge demolition or renovation work.</w:t>
      </w:r>
      <w:r w:rsidR="007365B3" w:rsidRPr="007365B3">
        <w:rPr>
          <w:rFonts w:cs="Times New Roman"/>
          <w:color w:val="000000"/>
          <w:sz w:val="28"/>
          <w:szCs w:val="28"/>
        </w:rPr>
        <w:t xml:space="preserve"> </w:t>
      </w:r>
    </w:p>
    <w:p w14:paraId="66C9AF0F" w14:textId="77777777" w:rsidR="007365B3" w:rsidRPr="007365B3" w:rsidRDefault="007365B3" w:rsidP="007365B3">
      <w:pPr>
        <w:autoSpaceDE w:val="0"/>
        <w:autoSpaceDN w:val="0"/>
        <w:adjustRightInd w:val="0"/>
        <w:spacing w:after="0" w:line="240" w:lineRule="auto"/>
        <w:jc w:val="both"/>
        <w:rPr>
          <w:rFonts w:cs="Times New Roman"/>
          <w:color w:val="000000"/>
          <w:sz w:val="28"/>
          <w:szCs w:val="28"/>
        </w:rPr>
      </w:pPr>
    </w:p>
    <w:p w14:paraId="624DAE76" w14:textId="77777777" w:rsidR="00123346" w:rsidRPr="007365B3" w:rsidRDefault="00123346" w:rsidP="007365B3">
      <w:pPr>
        <w:autoSpaceDE w:val="0"/>
        <w:autoSpaceDN w:val="0"/>
        <w:adjustRightInd w:val="0"/>
        <w:spacing w:after="0" w:line="240" w:lineRule="auto"/>
        <w:jc w:val="both"/>
        <w:rPr>
          <w:rFonts w:cs="Times New Roman"/>
          <w:color w:val="000000"/>
          <w:sz w:val="28"/>
          <w:szCs w:val="28"/>
        </w:rPr>
      </w:pPr>
      <w:r w:rsidRPr="007365B3">
        <w:rPr>
          <w:rFonts w:cs="Times New Roman"/>
          <w:color w:val="000000"/>
          <w:sz w:val="28"/>
          <w:szCs w:val="28"/>
        </w:rPr>
        <w:t>Any available information regarding possible asbestos containing materials (ACM) on or</w:t>
      </w:r>
      <w:r w:rsidR="007365B3" w:rsidRPr="007365B3">
        <w:rPr>
          <w:rFonts w:cs="Times New Roman"/>
          <w:color w:val="000000"/>
          <w:sz w:val="28"/>
          <w:szCs w:val="28"/>
        </w:rPr>
        <w:t xml:space="preserve"> </w:t>
      </w:r>
      <w:r w:rsidRPr="007365B3">
        <w:rPr>
          <w:rFonts w:cs="Times New Roman"/>
          <w:color w:val="000000"/>
          <w:sz w:val="28"/>
          <w:szCs w:val="28"/>
        </w:rPr>
        <w:t>within bridges to be affected by the project has been included in the bid documents. These</w:t>
      </w:r>
      <w:r w:rsidR="007365B3" w:rsidRPr="007365B3">
        <w:rPr>
          <w:rFonts w:cs="Times New Roman"/>
          <w:color w:val="000000"/>
          <w:sz w:val="28"/>
          <w:szCs w:val="28"/>
        </w:rPr>
        <w:t xml:space="preserve"> </w:t>
      </w:r>
      <w:r w:rsidRPr="007365B3">
        <w:rPr>
          <w:rFonts w:cs="Times New Roman"/>
          <w:color w:val="000000"/>
          <w:sz w:val="28"/>
          <w:szCs w:val="28"/>
        </w:rPr>
        <w:t>are to be included with the Contractor’s notification filed with the KDAQ. If not included in</w:t>
      </w:r>
      <w:r w:rsidR="007365B3" w:rsidRPr="007365B3">
        <w:rPr>
          <w:rFonts w:cs="Times New Roman"/>
          <w:color w:val="000000"/>
          <w:sz w:val="28"/>
          <w:szCs w:val="28"/>
        </w:rPr>
        <w:t xml:space="preserve"> </w:t>
      </w:r>
      <w:r w:rsidRPr="007365B3">
        <w:rPr>
          <w:rFonts w:cs="Times New Roman"/>
          <w:color w:val="000000"/>
          <w:sz w:val="28"/>
          <w:szCs w:val="28"/>
        </w:rPr>
        <w:t>the bid documents, the Department will provide that information to the successful bidder</w:t>
      </w:r>
      <w:r w:rsidR="007365B3" w:rsidRPr="007365B3">
        <w:rPr>
          <w:rFonts w:cs="Times New Roman"/>
          <w:color w:val="000000"/>
          <w:sz w:val="28"/>
          <w:szCs w:val="28"/>
        </w:rPr>
        <w:t xml:space="preserve"> </w:t>
      </w:r>
      <w:r w:rsidRPr="007365B3">
        <w:rPr>
          <w:rFonts w:cs="Times New Roman"/>
          <w:color w:val="000000"/>
          <w:sz w:val="28"/>
          <w:szCs w:val="28"/>
        </w:rPr>
        <w:t>for inclusion in the KDAQ notice as soon as possible. If there are no documents stating</w:t>
      </w:r>
      <w:r w:rsidR="007365B3" w:rsidRPr="007365B3">
        <w:rPr>
          <w:rFonts w:cs="Times New Roman"/>
          <w:color w:val="000000"/>
          <w:sz w:val="28"/>
          <w:szCs w:val="28"/>
        </w:rPr>
        <w:t xml:space="preserve"> </w:t>
      </w:r>
      <w:r w:rsidRPr="007365B3">
        <w:rPr>
          <w:rFonts w:cs="Times New Roman"/>
          <w:color w:val="000000"/>
          <w:sz w:val="28"/>
          <w:szCs w:val="28"/>
        </w:rPr>
        <w:t>otherwise, the bidders should assume there are no asbestos containing materials that will</w:t>
      </w:r>
      <w:r w:rsidR="007365B3" w:rsidRPr="007365B3">
        <w:rPr>
          <w:rFonts w:cs="Times New Roman"/>
          <w:color w:val="000000"/>
          <w:sz w:val="28"/>
          <w:szCs w:val="28"/>
        </w:rPr>
        <w:t xml:space="preserve"> </w:t>
      </w:r>
      <w:r w:rsidRPr="007365B3">
        <w:rPr>
          <w:rFonts w:cs="Times New Roman"/>
          <w:color w:val="000000"/>
          <w:sz w:val="28"/>
          <w:szCs w:val="28"/>
        </w:rPr>
        <w:t>in any way affect the work.</w:t>
      </w:r>
    </w:p>
    <w:p w14:paraId="592AD7CE" w14:textId="77777777" w:rsidR="007365B3" w:rsidRPr="007365B3" w:rsidRDefault="007365B3" w:rsidP="007365B3">
      <w:pPr>
        <w:jc w:val="both"/>
        <w:rPr>
          <w:rFonts w:cs="Times New Roman"/>
          <w:color w:val="000000"/>
          <w:sz w:val="28"/>
          <w:szCs w:val="28"/>
        </w:rPr>
      </w:pPr>
      <w:r w:rsidRPr="007365B3">
        <w:rPr>
          <w:rFonts w:cs="Times New Roman"/>
          <w:color w:val="000000"/>
          <w:sz w:val="28"/>
          <w:szCs w:val="28"/>
        </w:rPr>
        <w:br w:type="page"/>
      </w:r>
    </w:p>
    <w:p w14:paraId="5BA5EC1A" w14:textId="77777777" w:rsidR="00273D99" w:rsidRPr="007A281F" w:rsidRDefault="00273D99" w:rsidP="00273D99">
      <w:pPr>
        <w:jc w:val="center"/>
        <w:rPr>
          <w:rFonts w:cs="Times New Roman"/>
          <w:b/>
          <w:color w:val="000000"/>
          <w:sz w:val="56"/>
          <w:szCs w:val="56"/>
        </w:rPr>
      </w:pPr>
      <w:r>
        <w:rPr>
          <w:rFonts w:cs="Times New Roman"/>
          <w:b/>
          <w:color w:val="000000"/>
          <w:sz w:val="56"/>
          <w:szCs w:val="56"/>
          <w:highlight w:val="yellow"/>
        </w:rPr>
        <w:lastRenderedPageBreak/>
        <w:t>Insert Right-Of-Way Form</w:t>
      </w:r>
    </w:p>
    <w:p w14:paraId="075F7B5D" w14:textId="77777777" w:rsidR="00273D99" w:rsidRDefault="00273D99">
      <w:pPr>
        <w:rPr>
          <w:rFonts w:cs="Times New Roman"/>
          <w:b/>
          <w:bCs/>
          <w:i/>
          <w:color w:val="000000"/>
          <w:sz w:val="36"/>
          <w:szCs w:val="36"/>
        </w:rPr>
      </w:pPr>
    </w:p>
    <w:p w14:paraId="748EA814" w14:textId="7BDF9E9D" w:rsidR="00273D99" w:rsidRDefault="00605A9B" w:rsidP="00273D99">
      <w:pPr>
        <w:rPr>
          <w:rFonts w:cs="Times New Roman"/>
          <w:color w:val="000000"/>
          <w:sz w:val="24"/>
          <w:szCs w:val="24"/>
        </w:rPr>
      </w:pPr>
      <w:hyperlink r:id="rId32" w:history="1">
        <w:r w:rsidRPr="00CF5CA0">
          <w:rPr>
            <w:rStyle w:val="Hyperlink"/>
            <w:rFonts w:cs="Times New Roman"/>
            <w:sz w:val="24"/>
            <w:szCs w:val="24"/>
          </w:rPr>
          <w:t>https://transportation.ky.gov/Organizational-Resources/Forms/TC%2062-226.docx</w:t>
        </w:r>
      </w:hyperlink>
    </w:p>
    <w:p w14:paraId="1B868113" w14:textId="77777777" w:rsidR="00605A9B" w:rsidRDefault="00605A9B" w:rsidP="00273D99">
      <w:pPr>
        <w:rPr>
          <w:rFonts w:cs="Times New Roman"/>
          <w:color w:val="000000"/>
          <w:sz w:val="24"/>
          <w:szCs w:val="24"/>
        </w:rPr>
      </w:pPr>
    </w:p>
    <w:p w14:paraId="1FD2FC61" w14:textId="77777777" w:rsidR="00273D99" w:rsidRDefault="00273D99">
      <w:pPr>
        <w:rPr>
          <w:rFonts w:cs="Times New Roman"/>
          <w:bCs/>
          <w:color w:val="000000"/>
          <w:sz w:val="24"/>
          <w:szCs w:val="24"/>
        </w:rPr>
      </w:pPr>
    </w:p>
    <w:p w14:paraId="7C28EB7A" w14:textId="77777777" w:rsidR="00273D99" w:rsidRDefault="00273D99">
      <w:pPr>
        <w:rPr>
          <w:rFonts w:cs="Times New Roman"/>
          <w:bCs/>
          <w:color w:val="000000"/>
          <w:sz w:val="24"/>
          <w:szCs w:val="24"/>
        </w:rPr>
      </w:pPr>
    </w:p>
    <w:p w14:paraId="48DEAA25" w14:textId="77777777" w:rsidR="00273D99" w:rsidRPr="00273D99" w:rsidRDefault="00273D99">
      <w:pPr>
        <w:rPr>
          <w:rFonts w:cs="Times New Roman"/>
          <w:color w:val="000000"/>
          <w:sz w:val="24"/>
          <w:szCs w:val="24"/>
        </w:rPr>
      </w:pPr>
    </w:p>
    <w:p w14:paraId="21322CFA" w14:textId="77777777" w:rsidR="00273D99" w:rsidRDefault="00273D99">
      <w:pPr>
        <w:rPr>
          <w:rFonts w:cs="Times New Roman"/>
          <w:b/>
          <w:bCs/>
          <w:i/>
          <w:color w:val="000000"/>
          <w:sz w:val="36"/>
          <w:szCs w:val="36"/>
          <w:highlight w:val="yellow"/>
        </w:rPr>
      </w:pPr>
      <w:r>
        <w:rPr>
          <w:rFonts w:cs="Times New Roman"/>
          <w:b/>
          <w:bCs/>
          <w:i/>
          <w:color w:val="000000"/>
          <w:sz w:val="36"/>
          <w:szCs w:val="36"/>
          <w:highlight w:val="yellow"/>
        </w:rPr>
        <w:br w:type="page"/>
      </w:r>
    </w:p>
    <w:p w14:paraId="1CF43D00" w14:textId="77777777" w:rsidR="00210687" w:rsidRDefault="00210687">
      <w:pPr>
        <w:rPr>
          <w:rFonts w:cs="Times New Roman"/>
          <w:b/>
          <w:bCs/>
          <w:i/>
          <w:color w:val="000000"/>
          <w:sz w:val="36"/>
          <w:szCs w:val="36"/>
          <w:highlight w:val="yellow"/>
        </w:rPr>
      </w:pPr>
    </w:p>
    <w:p w14:paraId="60D4FC18" w14:textId="77777777" w:rsidR="00273D99" w:rsidRPr="007A281F" w:rsidRDefault="00273D99" w:rsidP="00273D99">
      <w:pPr>
        <w:jc w:val="center"/>
        <w:rPr>
          <w:rFonts w:cs="Times New Roman"/>
          <w:b/>
          <w:color w:val="000000"/>
          <w:sz w:val="56"/>
          <w:szCs w:val="56"/>
        </w:rPr>
      </w:pPr>
      <w:r>
        <w:rPr>
          <w:rFonts w:cs="Times New Roman"/>
          <w:b/>
          <w:color w:val="000000"/>
          <w:sz w:val="56"/>
          <w:szCs w:val="56"/>
          <w:highlight w:val="yellow"/>
        </w:rPr>
        <w:t xml:space="preserve">Insert Utility </w:t>
      </w:r>
      <w:r w:rsidR="002F7D46">
        <w:rPr>
          <w:rFonts w:cs="Times New Roman"/>
          <w:b/>
          <w:color w:val="000000"/>
          <w:sz w:val="56"/>
          <w:szCs w:val="56"/>
          <w:highlight w:val="yellow"/>
        </w:rPr>
        <w:t xml:space="preserve">and Railroad </w:t>
      </w:r>
      <w:r>
        <w:rPr>
          <w:rFonts w:cs="Times New Roman"/>
          <w:b/>
          <w:color w:val="000000"/>
          <w:sz w:val="56"/>
          <w:szCs w:val="56"/>
          <w:highlight w:val="yellow"/>
        </w:rPr>
        <w:t>Document</w:t>
      </w:r>
    </w:p>
    <w:p w14:paraId="2CD44886" w14:textId="1F1B94EF" w:rsidR="004C24D0" w:rsidRPr="00D85FB3" w:rsidRDefault="00605A9B">
      <w:pPr>
        <w:rPr>
          <w:rStyle w:val="srch-url2"/>
          <w:rFonts w:ascii="Calibri" w:hAnsi="Calibri"/>
          <w:sz w:val="24"/>
          <w:szCs w:val="24"/>
        </w:rPr>
      </w:pPr>
      <w:r w:rsidRPr="00D85FB3">
        <w:rPr>
          <w:rStyle w:val="srch-url2"/>
          <w:rFonts w:ascii="Calibri" w:hAnsi="Calibri"/>
          <w:sz w:val="24"/>
          <w:szCs w:val="24"/>
        </w:rPr>
        <w:t xml:space="preserve">The Utility and Rail Certification Note template is available in KURTS for use.  Users may generate a base note which is downloaded for completion.  </w:t>
      </w:r>
    </w:p>
    <w:p w14:paraId="002D4DEC" w14:textId="15D48978" w:rsidR="00605A9B" w:rsidRDefault="00D85FB3">
      <w:pPr>
        <w:rPr>
          <w:rFonts w:cs="Times New Roman"/>
          <w:bCs/>
          <w:color w:val="000000"/>
          <w:sz w:val="24"/>
          <w:szCs w:val="24"/>
        </w:rPr>
      </w:pPr>
      <w:hyperlink r:id="rId33" w:history="1">
        <w:r>
          <w:rPr>
            <w:rStyle w:val="Hyperlink"/>
            <w:color w:val="0563C1"/>
            <w:shd w:val="clear" w:color="auto" w:fill="FFFFFF"/>
          </w:rPr>
          <w:t>https://apps.transportation.ky.gov/KURTS/default.aspx</w:t>
        </w:r>
      </w:hyperlink>
    </w:p>
    <w:p w14:paraId="66EF0F8C" w14:textId="77777777" w:rsidR="00514039" w:rsidRDefault="00514039">
      <w:pPr>
        <w:rPr>
          <w:rFonts w:cs="Times New Roman"/>
          <w:bCs/>
          <w:color w:val="000000"/>
          <w:sz w:val="24"/>
          <w:szCs w:val="24"/>
        </w:rPr>
      </w:pPr>
    </w:p>
    <w:p w14:paraId="01D3F479" w14:textId="77777777" w:rsidR="00514039" w:rsidRDefault="00514039">
      <w:pPr>
        <w:rPr>
          <w:rFonts w:cs="Times New Roman"/>
          <w:bCs/>
          <w:color w:val="000000"/>
          <w:sz w:val="24"/>
          <w:szCs w:val="24"/>
        </w:rPr>
      </w:pPr>
    </w:p>
    <w:p w14:paraId="3B567157" w14:textId="77777777" w:rsidR="004C24D0" w:rsidRPr="004C24D0" w:rsidRDefault="004C24D0">
      <w:pPr>
        <w:rPr>
          <w:rFonts w:cs="Times New Roman"/>
          <w:bCs/>
          <w:color w:val="000000"/>
          <w:sz w:val="24"/>
          <w:szCs w:val="24"/>
        </w:rPr>
      </w:pPr>
    </w:p>
    <w:p w14:paraId="7E46F6F6" w14:textId="77777777" w:rsidR="004C24D0" w:rsidRPr="004C24D0" w:rsidRDefault="004C24D0">
      <w:pPr>
        <w:rPr>
          <w:rFonts w:cs="Times New Roman"/>
          <w:bCs/>
          <w:color w:val="000000"/>
          <w:sz w:val="24"/>
          <w:szCs w:val="24"/>
        </w:rPr>
      </w:pPr>
    </w:p>
    <w:p w14:paraId="037D42D7" w14:textId="77777777" w:rsidR="004C24D0" w:rsidRDefault="004C24D0">
      <w:pPr>
        <w:rPr>
          <w:rFonts w:cs="Times New Roman"/>
          <w:bCs/>
          <w:color w:val="000000"/>
          <w:sz w:val="24"/>
          <w:szCs w:val="24"/>
        </w:rPr>
      </w:pPr>
      <w:r>
        <w:rPr>
          <w:rFonts w:cs="Times New Roman"/>
          <w:bCs/>
          <w:color w:val="000000"/>
          <w:sz w:val="24"/>
          <w:szCs w:val="24"/>
        </w:rPr>
        <w:br w:type="page"/>
      </w:r>
    </w:p>
    <w:p w14:paraId="7779F52A" w14:textId="77777777" w:rsidR="000B6E11" w:rsidRPr="000B6E11" w:rsidRDefault="000B6E11">
      <w:pPr>
        <w:rPr>
          <w:rFonts w:cs="Times New Roman"/>
          <w:bCs/>
          <w:color w:val="000000"/>
          <w:sz w:val="24"/>
          <w:szCs w:val="24"/>
        </w:rPr>
      </w:pPr>
    </w:p>
    <w:p w14:paraId="1CBF3BE7" w14:textId="77777777" w:rsidR="00210687" w:rsidRPr="000B6E11" w:rsidRDefault="00210687">
      <w:pPr>
        <w:rPr>
          <w:rFonts w:cs="Times New Roman"/>
          <w:bCs/>
          <w:color w:val="000000"/>
          <w:sz w:val="24"/>
          <w:szCs w:val="24"/>
        </w:rPr>
      </w:pPr>
    </w:p>
    <w:p w14:paraId="6F69D944" w14:textId="77777777" w:rsidR="006B30B3" w:rsidRPr="00CF1FC5" w:rsidRDefault="00E421E4" w:rsidP="00273D99">
      <w:pPr>
        <w:jc w:val="center"/>
        <w:rPr>
          <w:rFonts w:cs="Times New Roman"/>
          <w:b/>
          <w:color w:val="000000"/>
          <w:sz w:val="56"/>
          <w:szCs w:val="56"/>
        </w:rPr>
      </w:pPr>
      <w:r>
        <w:rPr>
          <w:rFonts w:cs="Times New Roman"/>
          <w:b/>
          <w:color w:val="000000"/>
          <w:sz w:val="56"/>
          <w:szCs w:val="56"/>
          <w:highlight w:val="yellow"/>
        </w:rPr>
        <w:t>Insert BMP Materials</w:t>
      </w:r>
      <w:r w:rsidR="006B30B3" w:rsidRPr="00CF1FC5">
        <w:rPr>
          <w:rFonts w:cs="Times New Roman"/>
          <w:b/>
          <w:color w:val="000000"/>
          <w:sz w:val="56"/>
          <w:szCs w:val="56"/>
          <w:highlight w:val="yellow"/>
        </w:rPr>
        <w:t xml:space="preserve"> (if applicable)</w:t>
      </w:r>
    </w:p>
    <w:p w14:paraId="4AC1096D" w14:textId="77777777" w:rsidR="006B30B3" w:rsidRDefault="006B30B3">
      <w:pPr>
        <w:rPr>
          <w:rFonts w:cs="Times New Roman"/>
          <w:color w:val="000000"/>
          <w:sz w:val="21"/>
          <w:szCs w:val="21"/>
        </w:rPr>
      </w:pPr>
    </w:p>
    <w:p w14:paraId="6A938106" w14:textId="77777777" w:rsidR="00273D99" w:rsidRDefault="00273D99">
      <w:pPr>
        <w:rPr>
          <w:rFonts w:cs="Times New Roman"/>
          <w:color w:val="000000"/>
          <w:sz w:val="21"/>
          <w:szCs w:val="21"/>
        </w:rPr>
      </w:pPr>
    </w:p>
    <w:p w14:paraId="37C9A8A2" w14:textId="77777777" w:rsidR="00E421E4" w:rsidRDefault="00E421E4">
      <w:pPr>
        <w:rPr>
          <w:rFonts w:cs="Times New Roman"/>
          <w:color w:val="000000"/>
          <w:sz w:val="21"/>
          <w:szCs w:val="21"/>
        </w:rPr>
      </w:pPr>
      <w:r>
        <w:rPr>
          <w:rFonts w:cs="Times New Roman"/>
          <w:color w:val="000000"/>
          <w:sz w:val="21"/>
          <w:szCs w:val="21"/>
        </w:rPr>
        <w:br w:type="page"/>
      </w:r>
    </w:p>
    <w:p w14:paraId="4E572671" w14:textId="77777777" w:rsidR="00E421E4" w:rsidRPr="007A281F" w:rsidRDefault="00E421E4" w:rsidP="00E421E4">
      <w:pPr>
        <w:jc w:val="center"/>
        <w:rPr>
          <w:rFonts w:cs="Times New Roman"/>
          <w:b/>
          <w:color w:val="000000"/>
          <w:sz w:val="56"/>
          <w:szCs w:val="56"/>
        </w:rPr>
      </w:pPr>
      <w:r w:rsidRPr="008E7FAC">
        <w:rPr>
          <w:rFonts w:cs="Times New Roman"/>
          <w:b/>
          <w:color w:val="000000"/>
          <w:sz w:val="56"/>
          <w:szCs w:val="56"/>
          <w:highlight w:val="yellow"/>
        </w:rPr>
        <w:lastRenderedPageBreak/>
        <w:t>Change Order Form</w:t>
      </w:r>
    </w:p>
    <w:p w14:paraId="006AA3DB" w14:textId="5B5E8524" w:rsidR="00E421E4" w:rsidRDefault="00E421E4" w:rsidP="00802595">
      <w:pPr>
        <w:rPr>
          <w:rStyle w:val="srch-url2"/>
          <w:rFonts w:ascii="Bodoni MT Black" w:hAnsi="Bodoni MT Black"/>
          <w:b/>
          <w:color w:val="676767"/>
          <w:sz w:val="24"/>
          <w:szCs w:val="24"/>
        </w:rPr>
      </w:pPr>
    </w:p>
    <w:p w14:paraId="5426AF16" w14:textId="46337463" w:rsidR="008E7FAC" w:rsidRPr="008E7FAC" w:rsidRDefault="008E7FAC" w:rsidP="00802595">
      <w:pPr>
        <w:rPr>
          <w:rStyle w:val="srch-url2"/>
          <w:rFonts w:cstheme="minorHAnsi"/>
          <w:b/>
          <w:sz w:val="24"/>
          <w:szCs w:val="24"/>
          <w:u w:val="single"/>
        </w:rPr>
      </w:pPr>
      <w:r w:rsidRPr="008E7FAC">
        <w:rPr>
          <w:rStyle w:val="srch-url2"/>
          <w:rFonts w:cstheme="minorHAnsi"/>
          <w:b/>
          <w:sz w:val="24"/>
          <w:szCs w:val="24"/>
          <w:u w:val="single"/>
        </w:rPr>
        <w:t>For District-Administered LPA Projects</w:t>
      </w:r>
    </w:p>
    <w:p w14:paraId="161CC421" w14:textId="77777777" w:rsidR="00902B28" w:rsidRPr="00902B28" w:rsidRDefault="00902B28" w:rsidP="00E421E4">
      <w:pPr>
        <w:rPr>
          <w:rFonts w:cs="Times New Roman"/>
          <w:bCs/>
          <w:color w:val="000000"/>
          <w:sz w:val="24"/>
          <w:szCs w:val="24"/>
        </w:rPr>
      </w:pPr>
      <w:hyperlink r:id="rId34" w:history="1">
        <w:r w:rsidRPr="00711763">
          <w:rPr>
            <w:rStyle w:val="Hyperlink"/>
            <w:rFonts w:cs="Times New Roman"/>
            <w:sz w:val="24"/>
            <w:szCs w:val="24"/>
          </w:rPr>
          <w:t>http://transportation.ky.gov/Program-Management/Documents/LPA9%20-%20Attach%205%20-%20District%20Change%20Order%20Form.xlsx</w:t>
        </w:r>
      </w:hyperlink>
    </w:p>
    <w:p w14:paraId="689CE8F9" w14:textId="49C52F7C" w:rsidR="00902B28" w:rsidRPr="008E7FAC" w:rsidRDefault="008E7FAC" w:rsidP="00E421E4">
      <w:pPr>
        <w:rPr>
          <w:rFonts w:cs="Times New Roman"/>
          <w:b/>
          <w:bCs/>
          <w:color w:val="000000"/>
          <w:sz w:val="24"/>
          <w:szCs w:val="24"/>
          <w:u w:val="single"/>
        </w:rPr>
      </w:pPr>
      <w:r>
        <w:rPr>
          <w:rFonts w:cs="Times New Roman"/>
          <w:color w:val="000000"/>
          <w:sz w:val="24"/>
          <w:szCs w:val="24"/>
        </w:rPr>
        <w:br/>
      </w:r>
      <w:r w:rsidRPr="008E7FAC">
        <w:rPr>
          <w:rFonts w:cs="Times New Roman"/>
          <w:b/>
          <w:bCs/>
          <w:color w:val="000000"/>
          <w:sz w:val="24"/>
          <w:szCs w:val="24"/>
          <w:u w:val="single"/>
        </w:rPr>
        <w:t>For OLP-Administered LPA Projects</w:t>
      </w:r>
    </w:p>
    <w:p w14:paraId="66A28CA2" w14:textId="77777777" w:rsidR="00902B28" w:rsidRDefault="00902B28" w:rsidP="00E421E4">
      <w:pPr>
        <w:rPr>
          <w:rFonts w:cs="Times New Roman"/>
          <w:color w:val="000000"/>
          <w:sz w:val="24"/>
          <w:szCs w:val="24"/>
        </w:rPr>
      </w:pPr>
      <w:hyperlink r:id="rId35" w:history="1">
        <w:r w:rsidRPr="00711763">
          <w:rPr>
            <w:rStyle w:val="Hyperlink"/>
            <w:rFonts w:cs="Times New Roman"/>
            <w:sz w:val="24"/>
            <w:szCs w:val="24"/>
          </w:rPr>
          <w:t>http://transportation.ky.gov/Organizational-Resources/Forms/TC%2020-32.xls</w:t>
        </w:r>
      </w:hyperlink>
    </w:p>
    <w:p w14:paraId="04FA01DD" w14:textId="77777777" w:rsidR="00902B28" w:rsidRDefault="00902B28" w:rsidP="00E421E4">
      <w:pPr>
        <w:rPr>
          <w:rFonts w:cs="Times New Roman"/>
          <w:color w:val="000000"/>
          <w:sz w:val="24"/>
          <w:szCs w:val="24"/>
        </w:rPr>
      </w:pPr>
    </w:p>
    <w:p w14:paraId="06263B0E" w14:textId="77777777" w:rsidR="00902B28" w:rsidRDefault="00902B28" w:rsidP="00E421E4">
      <w:pPr>
        <w:rPr>
          <w:rFonts w:cs="Times New Roman"/>
          <w:color w:val="000000"/>
          <w:sz w:val="24"/>
          <w:szCs w:val="24"/>
        </w:rPr>
      </w:pPr>
    </w:p>
    <w:p w14:paraId="03B42B4E" w14:textId="77777777" w:rsidR="00902B28" w:rsidRPr="00E421E4" w:rsidRDefault="00902B28" w:rsidP="00E421E4">
      <w:pPr>
        <w:rPr>
          <w:rFonts w:cs="Times New Roman"/>
          <w:color w:val="000000"/>
          <w:sz w:val="24"/>
          <w:szCs w:val="24"/>
        </w:rPr>
      </w:pPr>
    </w:p>
    <w:p w14:paraId="31EE110D" w14:textId="77777777" w:rsidR="00E421E4" w:rsidRPr="00E421E4" w:rsidRDefault="00E421E4" w:rsidP="00E421E4">
      <w:pPr>
        <w:rPr>
          <w:rFonts w:cs="Times New Roman"/>
          <w:color w:val="000000"/>
          <w:sz w:val="24"/>
          <w:szCs w:val="24"/>
        </w:rPr>
      </w:pPr>
    </w:p>
    <w:p w14:paraId="1510DEAA" w14:textId="77777777" w:rsidR="006B30B3" w:rsidRDefault="006B30B3">
      <w:pPr>
        <w:rPr>
          <w:rFonts w:cs="Times New Roman"/>
          <w:color w:val="000000"/>
          <w:sz w:val="21"/>
          <w:szCs w:val="21"/>
        </w:rPr>
      </w:pPr>
      <w:r>
        <w:rPr>
          <w:rFonts w:cs="Times New Roman"/>
          <w:color w:val="000000"/>
          <w:sz w:val="21"/>
          <w:szCs w:val="21"/>
        </w:rPr>
        <w:br w:type="page"/>
      </w:r>
    </w:p>
    <w:p w14:paraId="433AE96A" w14:textId="77777777" w:rsidR="00E37A36" w:rsidRPr="00E37A36" w:rsidRDefault="00E37A36" w:rsidP="00E37A36">
      <w:pPr>
        <w:spacing w:before="150" w:after="100" w:afterAutospacing="1" w:line="240" w:lineRule="auto"/>
        <w:jc w:val="center"/>
        <w:outlineLvl w:val="0"/>
        <w:rPr>
          <w:rFonts w:ascii="Arial" w:eastAsia="Times New Roman" w:hAnsi="Arial" w:cs="Arial"/>
          <w:b/>
          <w:bCs/>
          <w:kern w:val="36"/>
          <w:sz w:val="36"/>
          <w:szCs w:val="36"/>
        </w:rPr>
      </w:pPr>
      <w:r w:rsidRPr="00E37A36">
        <w:rPr>
          <w:rFonts w:ascii="Arial" w:eastAsia="Times New Roman" w:hAnsi="Arial" w:cs="Arial"/>
          <w:b/>
          <w:bCs/>
          <w:kern w:val="36"/>
          <w:sz w:val="36"/>
          <w:szCs w:val="36"/>
        </w:rPr>
        <w:lastRenderedPageBreak/>
        <w:t>Code of Federal Regulations</w:t>
      </w:r>
    </w:p>
    <w:p w14:paraId="46195030" w14:textId="77777777" w:rsidR="00752EFF" w:rsidRDefault="00752EFF" w:rsidP="00E37A36">
      <w:pPr>
        <w:spacing w:after="75" w:line="240" w:lineRule="auto"/>
        <w:rPr>
          <w:rFonts w:ascii="Arial" w:eastAsia="Times New Roman" w:hAnsi="Arial" w:cs="Arial"/>
          <w:b/>
          <w:bCs/>
          <w:sz w:val="24"/>
          <w:szCs w:val="24"/>
        </w:rPr>
      </w:pPr>
    </w:p>
    <w:p w14:paraId="5426229E" w14:textId="77777777" w:rsidR="00E37A36" w:rsidRPr="00E37A36" w:rsidRDefault="00E37A36" w:rsidP="00E37A36">
      <w:pPr>
        <w:spacing w:after="75" w:line="240" w:lineRule="auto"/>
        <w:rPr>
          <w:rFonts w:ascii="Arial" w:eastAsia="Times New Roman" w:hAnsi="Arial" w:cs="Arial"/>
          <w:sz w:val="20"/>
          <w:szCs w:val="20"/>
        </w:rPr>
      </w:pPr>
      <w:r w:rsidRPr="00E37A36">
        <w:rPr>
          <w:rFonts w:ascii="Arial" w:eastAsia="Times New Roman" w:hAnsi="Arial" w:cs="Arial"/>
          <w:b/>
          <w:bCs/>
          <w:sz w:val="24"/>
          <w:szCs w:val="24"/>
        </w:rPr>
        <w:t>Title 23 - Highways</w:t>
      </w:r>
    </w:p>
    <w:p w14:paraId="560AF7CA" w14:textId="77777777" w:rsidR="00E37A36" w:rsidRDefault="00E37A36" w:rsidP="00E37A36">
      <w:pPr>
        <w:spacing w:after="75" w:line="240" w:lineRule="auto"/>
        <w:rPr>
          <w:rFonts w:ascii="Arial" w:eastAsia="Times New Roman" w:hAnsi="Arial" w:cs="Arial"/>
          <w:sz w:val="20"/>
          <w:szCs w:val="20"/>
        </w:rPr>
      </w:pPr>
      <w:r w:rsidRPr="00E37A36">
        <w:rPr>
          <w:rFonts w:ascii="Arial" w:eastAsia="Times New Roman" w:hAnsi="Arial" w:cs="Arial"/>
          <w:sz w:val="20"/>
          <w:szCs w:val="20"/>
        </w:rPr>
        <w:t>Volume: 1</w:t>
      </w:r>
    </w:p>
    <w:p w14:paraId="7DD0EBE7" w14:textId="77777777" w:rsidR="00E37A36" w:rsidRDefault="00E37A36" w:rsidP="00E37A36">
      <w:pPr>
        <w:spacing w:after="75" w:line="240" w:lineRule="auto"/>
        <w:rPr>
          <w:rFonts w:ascii="Arial" w:eastAsia="Times New Roman" w:hAnsi="Arial" w:cs="Arial"/>
          <w:sz w:val="20"/>
          <w:szCs w:val="20"/>
        </w:rPr>
      </w:pPr>
      <w:r w:rsidRPr="00E37A36">
        <w:rPr>
          <w:rFonts w:ascii="Arial" w:eastAsia="Times New Roman" w:hAnsi="Arial" w:cs="Arial"/>
          <w:sz w:val="20"/>
          <w:szCs w:val="20"/>
        </w:rPr>
        <w:t>Date: 2013-04-01</w:t>
      </w:r>
    </w:p>
    <w:p w14:paraId="52F6EFDB" w14:textId="77777777" w:rsidR="00E37A36" w:rsidRDefault="00E37A36" w:rsidP="00E37A36">
      <w:pPr>
        <w:spacing w:after="75" w:line="240" w:lineRule="auto"/>
        <w:rPr>
          <w:rFonts w:ascii="Arial" w:eastAsia="Times New Roman" w:hAnsi="Arial" w:cs="Arial"/>
          <w:sz w:val="20"/>
          <w:szCs w:val="20"/>
        </w:rPr>
      </w:pPr>
      <w:r w:rsidRPr="00E37A36">
        <w:rPr>
          <w:rFonts w:ascii="Arial" w:eastAsia="Times New Roman" w:hAnsi="Arial" w:cs="Arial"/>
          <w:sz w:val="20"/>
          <w:szCs w:val="20"/>
        </w:rPr>
        <w:t>Original Date: 2013-04-01Title: Section 635.109 - Standardized changed condition clauses.</w:t>
      </w:r>
    </w:p>
    <w:p w14:paraId="665C96F9" w14:textId="77777777" w:rsidR="00E37A36" w:rsidRDefault="00E37A36" w:rsidP="00E37A36">
      <w:pPr>
        <w:spacing w:after="75" w:line="240" w:lineRule="auto"/>
        <w:rPr>
          <w:rFonts w:ascii="Arial" w:eastAsia="Times New Roman" w:hAnsi="Arial" w:cs="Arial"/>
          <w:sz w:val="20"/>
          <w:szCs w:val="20"/>
        </w:rPr>
      </w:pPr>
      <w:r w:rsidRPr="00E37A36">
        <w:rPr>
          <w:rFonts w:ascii="Arial" w:eastAsia="Times New Roman" w:hAnsi="Arial" w:cs="Arial"/>
          <w:sz w:val="20"/>
          <w:szCs w:val="20"/>
        </w:rPr>
        <w:t xml:space="preserve">Context: Title 23 - Highways. CHAPTER I - FEDERAL HIGHWAY ADMINISTRATION, DEPARTMENT OF TRANSPORTATION. SUBCHAPTER G - ENGINEERING AND TRAFFIC OPERATIONS. PART 635 - CONSTRUCTION AND MAINTENANCE. Subpart A - Contract Procedures. </w:t>
      </w:r>
    </w:p>
    <w:p w14:paraId="0918B650" w14:textId="77777777" w:rsidR="00752EFF" w:rsidRDefault="00752EFF" w:rsidP="00E37A36">
      <w:pPr>
        <w:spacing w:after="75" w:line="240" w:lineRule="auto"/>
        <w:rPr>
          <w:rFonts w:ascii="Arial" w:eastAsia="Times New Roman" w:hAnsi="Arial" w:cs="Arial"/>
          <w:sz w:val="20"/>
          <w:szCs w:val="20"/>
        </w:rPr>
      </w:pPr>
    </w:p>
    <w:p w14:paraId="1416C51A" w14:textId="77777777" w:rsidR="00752EFF" w:rsidRDefault="00752EFF" w:rsidP="00E37A36">
      <w:pPr>
        <w:spacing w:after="75" w:line="240" w:lineRule="auto"/>
        <w:rPr>
          <w:rFonts w:ascii="Arial" w:eastAsia="Times New Roman" w:hAnsi="Arial" w:cs="Arial"/>
          <w:sz w:val="20"/>
          <w:szCs w:val="20"/>
        </w:rPr>
      </w:pPr>
    </w:p>
    <w:p w14:paraId="48942619" w14:textId="77777777" w:rsidR="00E37A36" w:rsidRPr="00E37A36" w:rsidRDefault="00E37A36" w:rsidP="00E37A36">
      <w:pPr>
        <w:spacing w:after="75" w:line="240" w:lineRule="auto"/>
        <w:rPr>
          <w:rFonts w:ascii="Arial" w:eastAsia="Times New Roman" w:hAnsi="Arial" w:cs="Arial"/>
          <w:sz w:val="20"/>
          <w:szCs w:val="20"/>
        </w:rPr>
      </w:pPr>
    </w:p>
    <w:p w14:paraId="76867B00" w14:textId="77777777" w:rsidR="00E37A36" w:rsidRPr="00E37A36" w:rsidRDefault="00E37A36" w:rsidP="00E37A36">
      <w:pPr>
        <w:spacing w:after="0" w:line="240" w:lineRule="auto"/>
        <w:rPr>
          <w:rFonts w:ascii="Arial" w:eastAsia="Times New Roman" w:hAnsi="Arial" w:cs="Arial"/>
          <w:b/>
          <w:sz w:val="20"/>
          <w:szCs w:val="20"/>
        </w:rPr>
      </w:pPr>
      <w:r w:rsidRPr="00E37A36">
        <w:rPr>
          <w:rFonts w:ascii="Arial" w:eastAsia="Times New Roman" w:hAnsi="Arial" w:cs="Arial"/>
          <w:b/>
          <w:sz w:val="20"/>
          <w:szCs w:val="20"/>
        </w:rPr>
        <w:t xml:space="preserve">§ 635.109 </w:t>
      </w:r>
      <w:r w:rsidR="008914E1">
        <w:rPr>
          <w:rFonts w:ascii="Arial" w:eastAsia="Times New Roman" w:hAnsi="Arial" w:cs="Arial"/>
          <w:b/>
          <w:sz w:val="20"/>
          <w:szCs w:val="20"/>
        </w:rPr>
        <w:tab/>
      </w:r>
      <w:r w:rsidR="008914E1">
        <w:rPr>
          <w:rFonts w:ascii="Arial" w:eastAsia="Times New Roman" w:hAnsi="Arial" w:cs="Arial"/>
          <w:b/>
          <w:sz w:val="20"/>
          <w:szCs w:val="20"/>
        </w:rPr>
        <w:tab/>
      </w:r>
      <w:r w:rsidRPr="00E37A36">
        <w:rPr>
          <w:rFonts w:ascii="Arial" w:eastAsia="Times New Roman" w:hAnsi="Arial" w:cs="Arial"/>
          <w:b/>
          <w:sz w:val="20"/>
          <w:szCs w:val="20"/>
        </w:rPr>
        <w:t xml:space="preserve">Standardized changed condition clauses. </w:t>
      </w:r>
    </w:p>
    <w:p w14:paraId="20299AC0" w14:textId="77777777" w:rsidR="00E37A36" w:rsidRDefault="00E37A36" w:rsidP="00E37A36">
      <w:pPr>
        <w:spacing w:after="0" w:line="240" w:lineRule="auto"/>
        <w:rPr>
          <w:rFonts w:ascii="Arial" w:eastAsia="Times New Roman" w:hAnsi="Arial" w:cs="Arial"/>
          <w:sz w:val="20"/>
          <w:szCs w:val="20"/>
        </w:rPr>
      </w:pPr>
    </w:p>
    <w:p w14:paraId="77227304" w14:textId="77777777" w:rsidR="00E37A36" w:rsidRDefault="00E37A36" w:rsidP="00E37A36">
      <w:pPr>
        <w:spacing w:after="0" w:line="240" w:lineRule="auto"/>
        <w:rPr>
          <w:rFonts w:ascii="Arial" w:eastAsia="Times New Roman" w:hAnsi="Arial" w:cs="Arial"/>
          <w:sz w:val="20"/>
          <w:szCs w:val="20"/>
        </w:rPr>
      </w:pPr>
      <w:r w:rsidRPr="00E37A36">
        <w:rPr>
          <w:rFonts w:ascii="Arial" w:eastAsia="Times New Roman" w:hAnsi="Arial" w:cs="Arial"/>
          <w:sz w:val="20"/>
          <w:szCs w:val="20"/>
        </w:rPr>
        <w:t>(a) Except as provided in paragraph (b) of this section, the following changed conditions contract clauses shall be made part of, and incorporated in, each highway construction project approved under 23 U.S.C. 106:</w:t>
      </w:r>
    </w:p>
    <w:p w14:paraId="7FA3544A" w14:textId="77777777" w:rsidR="00E37A36" w:rsidRPr="00E37A36" w:rsidRDefault="00E37A36" w:rsidP="00E37A36">
      <w:pPr>
        <w:spacing w:after="0" w:line="240" w:lineRule="auto"/>
        <w:rPr>
          <w:rFonts w:ascii="Times New Roman" w:eastAsia="Times New Roman" w:hAnsi="Times New Roman" w:cs="Times New Roman"/>
          <w:sz w:val="20"/>
          <w:szCs w:val="20"/>
        </w:rPr>
      </w:pPr>
    </w:p>
    <w:p w14:paraId="37E59431" w14:textId="77777777" w:rsidR="00E37A36" w:rsidRPr="00E37A36" w:rsidRDefault="00E37A36" w:rsidP="00E37A36">
      <w:pPr>
        <w:spacing w:after="0" w:line="240" w:lineRule="auto"/>
        <w:rPr>
          <w:rFonts w:ascii="Times New Roman" w:eastAsia="Times New Roman" w:hAnsi="Times New Roman" w:cs="Times New Roman"/>
          <w:vanish/>
          <w:sz w:val="24"/>
          <w:szCs w:val="24"/>
        </w:rPr>
      </w:pPr>
      <w:r w:rsidRPr="00E37A36">
        <w:rPr>
          <w:rFonts w:ascii="Arial" w:eastAsia="Times New Roman" w:hAnsi="Arial" w:cs="Arial"/>
          <w:vanish/>
          <w:sz w:val="20"/>
          <w:szCs w:val="20"/>
        </w:rPr>
        <w:t>Code of Federal Regulations / Title 23 - Highways / Vol. 1 / 2013-04-01193</w:t>
      </w:r>
    </w:p>
    <w:p w14:paraId="7D72F8A2" w14:textId="77777777" w:rsidR="00E37A36" w:rsidRDefault="00E37A36" w:rsidP="00E37A36">
      <w:pPr>
        <w:spacing w:after="0" w:line="240" w:lineRule="auto"/>
        <w:rPr>
          <w:rFonts w:ascii="Arial" w:eastAsia="Times New Roman" w:hAnsi="Arial" w:cs="Arial"/>
          <w:sz w:val="20"/>
          <w:szCs w:val="20"/>
        </w:rPr>
      </w:pPr>
      <w:r w:rsidRPr="00E37A36">
        <w:rPr>
          <w:rFonts w:ascii="Arial" w:eastAsia="Times New Roman" w:hAnsi="Arial" w:cs="Arial"/>
          <w:sz w:val="20"/>
          <w:szCs w:val="20"/>
        </w:rPr>
        <w:t xml:space="preserve">(1) </w:t>
      </w:r>
      <w:r w:rsidRPr="00E37A36">
        <w:rPr>
          <w:rFonts w:ascii="Arial" w:eastAsia="Times New Roman" w:hAnsi="Arial" w:cs="Arial"/>
          <w:i/>
          <w:iCs/>
          <w:sz w:val="20"/>
          <w:szCs w:val="20"/>
        </w:rPr>
        <w:t>Differing site conditions.</w:t>
      </w:r>
      <w:r w:rsidRPr="00E37A36">
        <w:rPr>
          <w:rFonts w:ascii="Arial" w:eastAsia="Times New Roman" w:hAnsi="Arial" w:cs="Arial"/>
          <w:sz w:val="20"/>
          <w:szCs w:val="20"/>
        </w:rPr>
        <w:t xml:space="preserve"> </w:t>
      </w:r>
    </w:p>
    <w:p w14:paraId="3EB96114" w14:textId="77777777" w:rsidR="00E37A36" w:rsidRDefault="00E37A36" w:rsidP="00E37A36">
      <w:pPr>
        <w:spacing w:after="0" w:line="240" w:lineRule="auto"/>
        <w:rPr>
          <w:rFonts w:ascii="Arial" w:eastAsia="Times New Roman" w:hAnsi="Arial" w:cs="Arial"/>
          <w:sz w:val="20"/>
          <w:szCs w:val="20"/>
        </w:rPr>
      </w:pPr>
    </w:p>
    <w:p w14:paraId="68CE0A6A"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t>(i)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site is disturbed and before the affected work is performed.</w:t>
      </w:r>
    </w:p>
    <w:p w14:paraId="43726FA8" w14:textId="77777777" w:rsidR="00E37A36" w:rsidRDefault="00E37A36" w:rsidP="00E37A36">
      <w:pPr>
        <w:spacing w:after="0" w:line="240" w:lineRule="auto"/>
        <w:rPr>
          <w:rFonts w:ascii="Arial" w:eastAsia="Times New Roman" w:hAnsi="Arial" w:cs="Arial"/>
          <w:sz w:val="20"/>
          <w:szCs w:val="20"/>
        </w:rPr>
      </w:pPr>
    </w:p>
    <w:p w14:paraId="18325022"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t>(ii) Upon written notification, the engineer will investigate the conditions, and if it is determined that the conditions materially differ and cause an increase or decrease in the cost or time required for the performance of any work under the contract, an adjustment, excluding anticipated profits, will be made and the contract modified in writing accordingly. The engineer will notify the contractor of the determination whether or not an adjustment of the contract is warranted.</w:t>
      </w:r>
      <w:r>
        <w:rPr>
          <w:rFonts w:ascii="Arial" w:eastAsia="Times New Roman" w:hAnsi="Arial" w:cs="Arial"/>
          <w:sz w:val="20"/>
          <w:szCs w:val="20"/>
        </w:rPr>
        <w:t xml:space="preserve"> </w:t>
      </w:r>
    </w:p>
    <w:p w14:paraId="5D38E27F" w14:textId="77777777" w:rsidR="00E37A36" w:rsidRDefault="00E37A36" w:rsidP="00E37A36">
      <w:pPr>
        <w:spacing w:after="0" w:line="240" w:lineRule="auto"/>
        <w:rPr>
          <w:rFonts w:ascii="Arial" w:eastAsia="Times New Roman" w:hAnsi="Arial" w:cs="Arial"/>
          <w:sz w:val="20"/>
          <w:szCs w:val="20"/>
        </w:rPr>
      </w:pPr>
    </w:p>
    <w:p w14:paraId="6A55FA2D"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t>(iii) No contract adjustment which results in a benefit to the contractor will be allowed unless the contractor has provided the required written notice.</w:t>
      </w:r>
    </w:p>
    <w:p w14:paraId="7F6B7A98" w14:textId="77777777" w:rsidR="00E37A36" w:rsidRDefault="00E37A36" w:rsidP="00E37A36">
      <w:pPr>
        <w:spacing w:after="0" w:line="240" w:lineRule="auto"/>
        <w:rPr>
          <w:rFonts w:ascii="Arial" w:eastAsia="Times New Roman" w:hAnsi="Arial" w:cs="Arial"/>
          <w:sz w:val="20"/>
          <w:szCs w:val="20"/>
        </w:rPr>
      </w:pPr>
    </w:p>
    <w:p w14:paraId="594B08C9" w14:textId="77777777" w:rsidR="00E37A36" w:rsidRDefault="00E37A36" w:rsidP="00C01160">
      <w:pPr>
        <w:spacing w:after="0" w:line="240" w:lineRule="auto"/>
        <w:ind w:firstLine="720"/>
        <w:rPr>
          <w:rFonts w:ascii="Arial" w:eastAsia="Times New Roman" w:hAnsi="Arial" w:cs="Arial"/>
          <w:sz w:val="20"/>
          <w:szCs w:val="20"/>
        </w:rPr>
      </w:pPr>
      <w:r>
        <w:rPr>
          <w:rFonts w:ascii="Arial" w:eastAsia="Times New Roman" w:hAnsi="Arial" w:cs="Arial"/>
          <w:sz w:val="20"/>
          <w:szCs w:val="20"/>
        </w:rPr>
        <w:t xml:space="preserve">(iv) </w:t>
      </w:r>
      <w:r w:rsidRPr="00E37A36">
        <w:rPr>
          <w:rFonts w:ascii="Arial" w:eastAsia="Times New Roman" w:hAnsi="Arial" w:cs="Arial"/>
          <w:sz w:val="20"/>
          <w:szCs w:val="20"/>
        </w:rPr>
        <w:t>No contract adjustment will be allowed under this clause for any effects caused on unchanged work. (This provision may be omitted by the STD's at their option.)</w:t>
      </w:r>
    </w:p>
    <w:p w14:paraId="2E9CF2B1" w14:textId="77777777" w:rsidR="00E37A36" w:rsidRDefault="00E37A36" w:rsidP="00E37A36">
      <w:pPr>
        <w:spacing w:after="0" w:line="240" w:lineRule="auto"/>
        <w:rPr>
          <w:rFonts w:ascii="Arial" w:eastAsia="Times New Roman" w:hAnsi="Arial" w:cs="Arial"/>
          <w:sz w:val="20"/>
          <w:szCs w:val="20"/>
        </w:rPr>
      </w:pPr>
    </w:p>
    <w:p w14:paraId="56174AD0" w14:textId="77777777" w:rsidR="00E37A36" w:rsidRDefault="00E37A36" w:rsidP="00E37A36">
      <w:pPr>
        <w:spacing w:after="0" w:line="240" w:lineRule="auto"/>
        <w:rPr>
          <w:rFonts w:ascii="Arial" w:eastAsia="Times New Roman" w:hAnsi="Arial" w:cs="Arial"/>
          <w:sz w:val="20"/>
          <w:szCs w:val="20"/>
        </w:rPr>
      </w:pPr>
      <w:r w:rsidRPr="00E37A36">
        <w:rPr>
          <w:rFonts w:ascii="Arial" w:eastAsia="Times New Roman" w:hAnsi="Arial" w:cs="Arial"/>
          <w:sz w:val="20"/>
          <w:szCs w:val="20"/>
        </w:rPr>
        <w:t xml:space="preserve">(2) </w:t>
      </w:r>
      <w:r w:rsidRPr="00E37A36">
        <w:rPr>
          <w:rFonts w:ascii="Arial" w:eastAsia="Times New Roman" w:hAnsi="Arial" w:cs="Arial"/>
          <w:i/>
          <w:iCs/>
          <w:sz w:val="20"/>
          <w:szCs w:val="20"/>
        </w:rPr>
        <w:t>Suspensions of work ordered by the engineer.</w:t>
      </w:r>
      <w:r w:rsidRPr="00E37A36">
        <w:rPr>
          <w:rFonts w:ascii="Arial" w:eastAsia="Times New Roman" w:hAnsi="Arial" w:cs="Arial"/>
          <w:sz w:val="20"/>
          <w:szCs w:val="20"/>
        </w:rPr>
        <w:t xml:space="preserve"> </w:t>
      </w:r>
    </w:p>
    <w:p w14:paraId="569DF796" w14:textId="77777777" w:rsidR="00E37A36" w:rsidRDefault="00E37A36" w:rsidP="00E37A36">
      <w:pPr>
        <w:spacing w:after="0" w:line="240" w:lineRule="auto"/>
        <w:rPr>
          <w:rFonts w:ascii="Arial" w:eastAsia="Times New Roman" w:hAnsi="Arial" w:cs="Arial"/>
          <w:sz w:val="20"/>
          <w:szCs w:val="20"/>
        </w:rPr>
      </w:pPr>
    </w:p>
    <w:p w14:paraId="05301029"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t>(i) If the performance of all or any portion of the work is suspended or delayed by the engineer in writing for an unreasonable period of time (not originally anticipated, customary, or inherent to the construction industry) and the contractor believes that additional compensation and/or contract time is due as a result of such suspension or delay, the contractor shall submit to the engineer in writing a request for adjustment within 7 calendar days of receipt of the notice to resume work. The request shall set forth the reasons and support for such adjustment.</w:t>
      </w:r>
    </w:p>
    <w:p w14:paraId="1FE8A021" w14:textId="77777777" w:rsidR="00E37A36" w:rsidRDefault="00E37A36" w:rsidP="00E37A36">
      <w:pPr>
        <w:spacing w:after="0" w:line="240" w:lineRule="auto"/>
        <w:rPr>
          <w:rFonts w:ascii="Arial" w:eastAsia="Times New Roman" w:hAnsi="Arial" w:cs="Arial"/>
          <w:sz w:val="20"/>
          <w:szCs w:val="20"/>
        </w:rPr>
      </w:pPr>
    </w:p>
    <w:p w14:paraId="3A53E469"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t>(ii) Upon receipt, the engineer will evaluate the contractor's request. If the engineer agrees that the cost and/or time required for the performance of the contract has increased as a result of such suspension and the suspension was caused by conditions beyond the control of and not the fault of the contractor, its suppliers, or subcontractors at any approved tier, and not caused by weather, the engineer will make an adjustment (excluding profit) and modify the contract in writing accordingly. The contractor will be notified of the engineer's determination whether or not an adjustment of the contract is warranted.</w:t>
      </w:r>
    </w:p>
    <w:p w14:paraId="3F6E627E"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lastRenderedPageBreak/>
        <w:t>(iii) No contract adjustment will be allowed unless the contractor has submitted the request for adjustment within the time prescribed.</w:t>
      </w:r>
    </w:p>
    <w:p w14:paraId="08C54728" w14:textId="77777777" w:rsidR="00E37A36" w:rsidRDefault="00E37A36" w:rsidP="00E37A36">
      <w:pPr>
        <w:spacing w:after="0" w:line="240" w:lineRule="auto"/>
        <w:rPr>
          <w:rFonts w:ascii="Arial" w:eastAsia="Times New Roman" w:hAnsi="Arial" w:cs="Arial"/>
          <w:sz w:val="20"/>
          <w:szCs w:val="20"/>
        </w:rPr>
      </w:pPr>
    </w:p>
    <w:p w14:paraId="134772AC"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t>(iv) No contract adjustment will be allowed under this clause to the extent that performance would have been suspended or delayed by any other cause, or for which an adjustment is provided or excluded under any other term or condition of this contract.</w:t>
      </w:r>
    </w:p>
    <w:p w14:paraId="3706D93F" w14:textId="77777777" w:rsidR="00E37A36" w:rsidRDefault="00E37A36" w:rsidP="00E37A36">
      <w:pPr>
        <w:spacing w:after="0" w:line="240" w:lineRule="auto"/>
        <w:rPr>
          <w:rFonts w:ascii="Arial" w:eastAsia="Times New Roman" w:hAnsi="Arial" w:cs="Arial"/>
          <w:sz w:val="20"/>
          <w:szCs w:val="20"/>
        </w:rPr>
      </w:pPr>
    </w:p>
    <w:p w14:paraId="1CC91889" w14:textId="77777777" w:rsidR="00E37A36" w:rsidRDefault="00E37A36" w:rsidP="00E37A36">
      <w:pPr>
        <w:spacing w:after="0" w:line="240" w:lineRule="auto"/>
        <w:rPr>
          <w:rFonts w:ascii="Arial" w:eastAsia="Times New Roman" w:hAnsi="Arial" w:cs="Arial"/>
          <w:sz w:val="20"/>
          <w:szCs w:val="20"/>
        </w:rPr>
      </w:pPr>
      <w:r w:rsidRPr="00E37A36">
        <w:rPr>
          <w:rFonts w:ascii="Arial" w:eastAsia="Times New Roman" w:hAnsi="Arial" w:cs="Arial"/>
          <w:sz w:val="20"/>
          <w:szCs w:val="20"/>
        </w:rPr>
        <w:t xml:space="preserve">(3) </w:t>
      </w:r>
      <w:r w:rsidRPr="00E37A36">
        <w:rPr>
          <w:rFonts w:ascii="Arial" w:eastAsia="Times New Roman" w:hAnsi="Arial" w:cs="Arial"/>
          <w:i/>
          <w:iCs/>
          <w:sz w:val="20"/>
          <w:szCs w:val="20"/>
        </w:rPr>
        <w:t>Significant changes in the character of work.</w:t>
      </w:r>
      <w:r w:rsidRPr="00E37A36">
        <w:rPr>
          <w:rFonts w:ascii="Arial" w:eastAsia="Times New Roman" w:hAnsi="Arial" w:cs="Arial"/>
          <w:sz w:val="20"/>
          <w:szCs w:val="20"/>
        </w:rPr>
        <w:t xml:space="preserve"> </w:t>
      </w:r>
    </w:p>
    <w:p w14:paraId="69BF00A8" w14:textId="77777777" w:rsidR="00E37A36" w:rsidRDefault="00E37A36" w:rsidP="00E37A36">
      <w:pPr>
        <w:spacing w:after="0" w:line="240" w:lineRule="auto"/>
        <w:rPr>
          <w:rFonts w:ascii="Arial" w:eastAsia="Times New Roman" w:hAnsi="Arial" w:cs="Arial"/>
          <w:sz w:val="20"/>
          <w:szCs w:val="20"/>
        </w:rPr>
      </w:pPr>
    </w:p>
    <w:p w14:paraId="5F891268"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t>(i) The engineer reserves the right to make, in writing, at any time during the work, such changes in quantities and such alterations in the work as are necessary to satisfactorily complete the project. Such changes in quantities and alterations shall not invalidate the contract nor release the surety, and the contractor agrees to perform the work as altered.</w:t>
      </w:r>
    </w:p>
    <w:p w14:paraId="289416C5" w14:textId="77777777" w:rsidR="00E37A36" w:rsidRDefault="00E37A36" w:rsidP="00E37A36">
      <w:pPr>
        <w:spacing w:after="0" w:line="240" w:lineRule="auto"/>
        <w:rPr>
          <w:rFonts w:ascii="Arial" w:eastAsia="Times New Roman" w:hAnsi="Arial" w:cs="Arial"/>
          <w:sz w:val="20"/>
          <w:szCs w:val="20"/>
        </w:rPr>
      </w:pPr>
    </w:p>
    <w:p w14:paraId="543A4820" w14:textId="77777777" w:rsidR="00E37A36" w:rsidRDefault="00E37A36" w:rsidP="00C01160">
      <w:pPr>
        <w:spacing w:after="0" w:line="240" w:lineRule="auto"/>
        <w:ind w:firstLine="720"/>
        <w:rPr>
          <w:rFonts w:ascii="Arial" w:eastAsia="Times New Roman" w:hAnsi="Arial" w:cs="Arial"/>
          <w:sz w:val="20"/>
          <w:szCs w:val="20"/>
        </w:rPr>
      </w:pPr>
      <w:r w:rsidRPr="00E37A36">
        <w:rPr>
          <w:rFonts w:ascii="Arial" w:eastAsia="Times New Roman" w:hAnsi="Arial" w:cs="Arial"/>
          <w:sz w:val="20"/>
          <w:szCs w:val="20"/>
        </w:rPr>
        <w:t>(ii) If the alterations or changes in quantities significantly change the character of the work under the contract, whether such alterations or changes are in themselves significant changes to the character of the work or by affecting other work cause such other work to become significantly different in character, an adjustment, excluding anticipated profit, will be made to the contract. The basis for the adjustment shall be agreed upon prior to the performance of the work. If a basis cannot be agreed upon, then an adjustment will be made either for or against the contractor in such amount as the engineer may dete</w:t>
      </w:r>
      <w:r w:rsidR="009E62CA">
        <w:rPr>
          <w:rFonts w:ascii="Arial" w:eastAsia="Times New Roman" w:hAnsi="Arial" w:cs="Arial"/>
          <w:sz w:val="20"/>
          <w:szCs w:val="20"/>
        </w:rPr>
        <w:t>rmine to be fair and equitable.</w:t>
      </w:r>
    </w:p>
    <w:p w14:paraId="5AEDD52E" w14:textId="77777777" w:rsidR="009E62CA" w:rsidRPr="009E62CA" w:rsidRDefault="009E62CA" w:rsidP="00E37A36">
      <w:pPr>
        <w:spacing w:after="0" w:line="240" w:lineRule="auto"/>
        <w:rPr>
          <w:rFonts w:ascii="Arial" w:eastAsia="Times New Roman" w:hAnsi="Arial" w:cs="Arial"/>
          <w:sz w:val="20"/>
          <w:szCs w:val="20"/>
        </w:rPr>
      </w:pPr>
    </w:p>
    <w:p w14:paraId="71183294" w14:textId="77777777" w:rsidR="009E62CA" w:rsidRDefault="009E62CA" w:rsidP="00C01160">
      <w:pPr>
        <w:spacing w:after="0" w:line="240" w:lineRule="auto"/>
        <w:ind w:firstLine="720"/>
        <w:rPr>
          <w:rFonts w:ascii="Arial" w:eastAsia="Times New Roman" w:hAnsi="Arial" w:cs="Arial"/>
          <w:sz w:val="20"/>
          <w:szCs w:val="20"/>
        </w:rPr>
      </w:pPr>
      <w:r w:rsidRPr="009E62CA">
        <w:rPr>
          <w:rFonts w:ascii="Arial" w:eastAsia="Times New Roman" w:hAnsi="Arial" w:cs="Arial"/>
          <w:sz w:val="20"/>
          <w:szCs w:val="20"/>
        </w:rPr>
        <w:t xml:space="preserve">(iii) </w:t>
      </w:r>
      <w:r w:rsidRPr="00E37A36">
        <w:rPr>
          <w:rFonts w:ascii="Arial" w:eastAsia="Times New Roman" w:hAnsi="Arial" w:cs="Arial"/>
          <w:sz w:val="20"/>
          <w:szCs w:val="20"/>
        </w:rPr>
        <w:t>If the alterations or changes in quantities do not significantly change the character of the work to be performed under the contract, the altered work will be paid for as provided elsewhere in the co</w:t>
      </w:r>
      <w:r>
        <w:rPr>
          <w:rFonts w:ascii="Arial" w:eastAsia="Times New Roman" w:hAnsi="Arial" w:cs="Arial"/>
          <w:sz w:val="20"/>
          <w:szCs w:val="20"/>
        </w:rPr>
        <w:t>ntract.</w:t>
      </w:r>
    </w:p>
    <w:p w14:paraId="4859550C" w14:textId="77777777" w:rsidR="009E62CA" w:rsidRDefault="009E62CA" w:rsidP="00E37A36">
      <w:pPr>
        <w:spacing w:after="0" w:line="240" w:lineRule="auto"/>
        <w:rPr>
          <w:rFonts w:ascii="Arial" w:eastAsia="Times New Roman" w:hAnsi="Arial" w:cs="Arial"/>
          <w:sz w:val="20"/>
          <w:szCs w:val="20"/>
        </w:rPr>
      </w:pPr>
    </w:p>
    <w:p w14:paraId="26207BD0" w14:textId="77777777" w:rsidR="009E62CA" w:rsidRDefault="009E62CA" w:rsidP="00C01160">
      <w:pPr>
        <w:spacing w:after="0" w:line="240" w:lineRule="auto"/>
        <w:ind w:firstLine="360"/>
        <w:rPr>
          <w:rFonts w:ascii="Arial" w:eastAsia="Times New Roman" w:hAnsi="Arial" w:cs="Arial"/>
          <w:sz w:val="20"/>
          <w:szCs w:val="20"/>
        </w:rPr>
      </w:pPr>
      <w:r>
        <w:rPr>
          <w:rFonts w:ascii="Arial" w:eastAsia="Times New Roman" w:hAnsi="Arial" w:cs="Arial"/>
          <w:sz w:val="20"/>
          <w:szCs w:val="20"/>
        </w:rPr>
        <w:t>(iv) The term “</w:t>
      </w:r>
      <w:r w:rsidRPr="00E37A36">
        <w:rPr>
          <w:rFonts w:ascii="Arial" w:eastAsia="Times New Roman" w:hAnsi="Arial" w:cs="Arial"/>
          <w:sz w:val="20"/>
          <w:szCs w:val="20"/>
        </w:rPr>
        <w:t>significant change” shall be construed to apply only to the following circumstances</w:t>
      </w:r>
      <w:r>
        <w:rPr>
          <w:rFonts w:ascii="Arial" w:eastAsia="Times New Roman" w:hAnsi="Arial" w:cs="Arial"/>
          <w:sz w:val="20"/>
          <w:szCs w:val="20"/>
        </w:rPr>
        <w:t>:</w:t>
      </w:r>
    </w:p>
    <w:p w14:paraId="473A94DB" w14:textId="77777777" w:rsidR="009E62CA" w:rsidRDefault="009E62CA" w:rsidP="00E37A36">
      <w:pPr>
        <w:spacing w:after="0" w:line="240" w:lineRule="auto"/>
        <w:rPr>
          <w:rFonts w:ascii="Arial" w:eastAsia="Times New Roman" w:hAnsi="Arial" w:cs="Arial"/>
          <w:sz w:val="20"/>
          <w:szCs w:val="20"/>
        </w:rPr>
      </w:pPr>
    </w:p>
    <w:p w14:paraId="2D6D7B8A" w14:textId="77777777" w:rsidR="009E62CA" w:rsidRDefault="009E62CA" w:rsidP="009E62CA">
      <w:pPr>
        <w:pStyle w:val="ListParagraph"/>
        <w:numPr>
          <w:ilvl w:val="0"/>
          <w:numId w:val="24"/>
        </w:numPr>
        <w:spacing w:after="0" w:line="240" w:lineRule="auto"/>
        <w:rPr>
          <w:rFonts w:ascii="Arial" w:eastAsia="Times New Roman" w:hAnsi="Arial" w:cs="Arial"/>
          <w:sz w:val="20"/>
          <w:szCs w:val="20"/>
        </w:rPr>
      </w:pPr>
      <w:r w:rsidRPr="00E37A36">
        <w:rPr>
          <w:rFonts w:ascii="Arial" w:eastAsia="Times New Roman" w:hAnsi="Arial" w:cs="Arial"/>
          <w:sz w:val="20"/>
          <w:szCs w:val="20"/>
        </w:rPr>
        <w:t>When the character of the work as altered differs materially in kind or nature from that involved or included in the original proposed construction;</w:t>
      </w:r>
      <w:r>
        <w:rPr>
          <w:rFonts w:ascii="Arial" w:eastAsia="Times New Roman" w:hAnsi="Arial" w:cs="Arial"/>
          <w:sz w:val="20"/>
          <w:szCs w:val="20"/>
        </w:rPr>
        <w:t xml:space="preserve"> or</w:t>
      </w:r>
    </w:p>
    <w:p w14:paraId="5C2918C6" w14:textId="77777777" w:rsidR="009E62CA" w:rsidRDefault="009E62CA" w:rsidP="009E62CA">
      <w:pPr>
        <w:pStyle w:val="ListParagraph"/>
        <w:numPr>
          <w:ilvl w:val="0"/>
          <w:numId w:val="24"/>
        </w:numPr>
        <w:spacing w:after="0" w:line="240" w:lineRule="auto"/>
        <w:rPr>
          <w:rFonts w:ascii="Arial" w:eastAsia="Times New Roman" w:hAnsi="Arial" w:cs="Arial"/>
          <w:sz w:val="20"/>
          <w:szCs w:val="20"/>
        </w:rPr>
      </w:pPr>
      <w:r w:rsidRPr="00E37A36">
        <w:rPr>
          <w:rFonts w:ascii="Arial" w:eastAsia="Times New Roman" w:hAnsi="Arial" w:cs="Arial"/>
          <w:sz w:val="20"/>
          <w:szCs w:val="20"/>
        </w:rPr>
        <w:t>When a major item of work, as defined elsewhere in the contract, is increased in excess of 125 percent or decreased below 75 percent of the original contract quantity. Any allowance for an increase in quantity shall apply only to that portion in excess of 125 percent of original contract item quantity, or in case of a decrease below 75 percent, to the actual amount of work performed</w:t>
      </w:r>
      <w:r>
        <w:rPr>
          <w:rFonts w:ascii="Arial" w:eastAsia="Times New Roman" w:hAnsi="Arial" w:cs="Arial"/>
          <w:sz w:val="20"/>
          <w:szCs w:val="20"/>
        </w:rPr>
        <w:t>.</w:t>
      </w:r>
    </w:p>
    <w:p w14:paraId="2FA85440" w14:textId="77777777" w:rsidR="009E62CA" w:rsidRDefault="009E62CA" w:rsidP="009E62CA">
      <w:pPr>
        <w:spacing w:after="0" w:line="240" w:lineRule="auto"/>
        <w:rPr>
          <w:rFonts w:ascii="Arial" w:eastAsia="Times New Roman" w:hAnsi="Arial" w:cs="Arial"/>
          <w:sz w:val="20"/>
          <w:szCs w:val="20"/>
        </w:rPr>
      </w:pPr>
    </w:p>
    <w:p w14:paraId="67B4D970" w14:textId="77777777" w:rsidR="009E62CA" w:rsidRDefault="009E62CA" w:rsidP="009E62CA">
      <w:pPr>
        <w:spacing w:after="0" w:line="240" w:lineRule="auto"/>
        <w:rPr>
          <w:rFonts w:ascii="Arial" w:eastAsia="Times New Roman" w:hAnsi="Arial" w:cs="Arial"/>
          <w:sz w:val="20"/>
          <w:szCs w:val="20"/>
        </w:rPr>
      </w:pPr>
      <w:r>
        <w:rPr>
          <w:rFonts w:ascii="Arial" w:eastAsia="Times New Roman" w:hAnsi="Arial" w:cs="Arial"/>
          <w:sz w:val="20"/>
          <w:szCs w:val="20"/>
        </w:rPr>
        <w:t xml:space="preserve">(b) </w:t>
      </w:r>
      <w:r w:rsidRPr="00E37A36">
        <w:rPr>
          <w:rFonts w:ascii="Arial" w:eastAsia="Times New Roman" w:hAnsi="Arial" w:cs="Arial"/>
          <w:sz w:val="20"/>
          <w:szCs w:val="20"/>
        </w:rPr>
        <w:t>The provisions of this section shall be governed by the following</w:t>
      </w:r>
      <w:r>
        <w:rPr>
          <w:rFonts w:ascii="Arial" w:eastAsia="Times New Roman" w:hAnsi="Arial" w:cs="Arial"/>
          <w:sz w:val="20"/>
          <w:szCs w:val="20"/>
        </w:rPr>
        <w:t>:</w:t>
      </w:r>
    </w:p>
    <w:p w14:paraId="200694C0" w14:textId="77777777" w:rsidR="009E62CA" w:rsidRDefault="009E62CA" w:rsidP="009E62CA">
      <w:pPr>
        <w:spacing w:after="0" w:line="240" w:lineRule="auto"/>
        <w:rPr>
          <w:rFonts w:ascii="Arial" w:eastAsia="Times New Roman" w:hAnsi="Arial" w:cs="Arial"/>
          <w:sz w:val="20"/>
          <w:szCs w:val="20"/>
        </w:rPr>
      </w:pPr>
    </w:p>
    <w:p w14:paraId="37855547" w14:textId="77777777" w:rsidR="009E62CA" w:rsidRDefault="00696443" w:rsidP="009E62CA">
      <w:pPr>
        <w:spacing w:after="0" w:line="240" w:lineRule="auto"/>
        <w:rPr>
          <w:rFonts w:ascii="Arial" w:eastAsia="Times New Roman" w:hAnsi="Arial" w:cs="Arial"/>
          <w:sz w:val="20"/>
          <w:szCs w:val="20"/>
        </w:rPr>
      </w:pPr>
      <w:r>
        <w:rPr>
          <w:rFonts w:ascii="Arial" w:eastAsia="Times New Roman" w:hAnsi="Arial" w:cs="Arial"/>
          <w:sz w:val="20"/>
          <w:szCs w:val="20"/>
        </w:rPr>
        <w:t xml:space="preserve">(1) </w:t>
      </w:r>
      <w:r w:rsidRPr="00E37A36">
        <w:rPr>
          <w:rFonts w:ascii="Arial" w:eastAsia="Times New Roman" w:hAnsi="Arial" w:cs="Arial"/>
          <w:sz w:val="20"/>
          <w:szCs w:val="20"/>
        </w:rPr>
        <w:t>Where State statute does not permit one or more of the contract clauses included in paragrap</w:t>
      </w:r>
      <w:r>
        <w:rPr>
          <w:rFonts w:ascii="Arial" w:eastAsia="Times New Roman" w:hAnsi="Arial" w:cs="Arial"/>
          <w:sz w:val="20"/>
          <w:szCs w:val="20"/>
        </w:rPr>
        <w:t xml:space="preserve">h </w:t>
      </w:r>
      <w:r w:rsidRPr="00E37A36">
        <w:rPr>
          <w:rFonts w:ascii="Arial" w:eastAsia="Times New Roman" w:hAnsi="Arial" w:cs="Arial"/>
          <w:sz w:val="20"/>
          <w:szCs w:val="20"/>
        </w:rPr>
        <w:t>(a) of this section, the State statute shall prevail and such clause or clauses need not be made applicable to Federal-aid highway contracts</w:t>
      </w:r>
      <w:r>
        <w:rPr>
          <w:rFonts w:ascii="Arial" w:eastAsia="Times New Roman" w:hAnsi="Arial" w:cs="Arial"/>
          <w:sz w:val="20"/>
          <w:szCs w:val="20"/>
        </w:rPr>
        <w:t>.</w:t>
      </w:r>
    </w:p>
    <w:p w14:paraId="1125623B" w14:textId="77777777" w:rsidR="00696443" w:rsidRDefault="00696443" w:rsidP="009E62CA">
      <w:pPr>
        <w:spacing w:after="0" w:line="240" w:lineRule="auto"/>
        <w:rPr>
          <w:rFonts w:ascii="Arial" w:eastAsia="Times New Roman" w:hAnsi="Arial" w:cs="Arial"/>
          <w:sz w:val="20"/>
          <w:szCs w:val="20"/>
        </w:rPr>
      </w:pPr>
    </w:p>
    <w:p w14:paraId="62363850" w14:textId="77777777" w:rsidR="00696443" w:rsidRDefault="00696443" w:rsidP="009E62CA">
      <w:pPr>
        <w:spacing w:after="0" w:line="240" w:lineRule="auto"/>
        <w:rPr>
          <w:rFonts w:ascii="Arial" w:eastAsia="Times New Roman" w:hAnsi="Arial" w:cs="Arial"/>
          <w:sz w:val="20"/>
          <w:szCs w:val="20"/>
        </w:rPr>
      </w:pPr>
      <w:r>
        <w:rPr>
          <w:rFonts w:ascii="Arial" w:eastAsia="Times New Roman" w:hAnsi="Arial" w:cs="Arial"/>
          <w:sz w:val="20"/>
          <w:szCs w:val="20"/>
        </w:rPr>
        <w:t xml:space="preserve">(2) </w:t>
      </w:r>
      <w:r w:rsidRPr="00E37A36">
        <w:rPr>
          <w:rFonts w:ascii="Arial" w:eastAsia="Times New Roman" w:hAnsi="Arial" w:cs="Arial"/>
          <w:sz w:val="20"/>
          <w:szCs w:val="20"/>
        </w:rPr>
        <w:t>Where the State transportation department has developed and implemented one or more of the contract clauses included in paragraph (a) of this section, such clause or clauses, as developed by the State transportation department may be included in Federal-aid highway contracts in lieu of the corresponding clause or clauses in paragraph (a) of this section. The State's action must be pursuant to a specific State statute requiring differing contract conditions clauses. Such State developed clause or clauses, however, must be in conformance with 23 U.S.C., 23 CFR and other applicable Federal statutes and regulations as appropriate and shall be subject to the Division Administrator's approval as part of the PS&amp;E</w:t>
      </w:r>
      <w:r>
        <w:rPr>
          <w:rFonts w:ascii="Arial" w:eastAsia="Times New Roman" w:hAnsi="Arial" w:cs="Arial"/>
          <w:sz w:val="20"/>
          <w:szCs w:val="20"/>
        </w:rPr>
        <w:t>.</w:t>
      </w:r>
    </w:p>
    <w:p w14:paraId="551B4ED2" w14:textId="77777777" w:rsidR="00696443" w:rsidRDefault="00696443" w:rsidP="009E62CA">
      <w:pPr>
        <w:spacing w:after="0" w:line="240" w:lineRule="auto"/>
        <w:rPr>
          <w:rFonts w:ascii="Arial" w:eastAsia="Times New Roman" w:hAnsi="Arial" w:cs="Arial"/>
          <w:sz w:val="20"/>
          <w:szCs w:val="20"/>
        </w:rPr>
      </w:pPr>
    </w:p>
    <w:p w14:paraId="13ABAE80" w14:textId="77777777" w:rsidR="00696443" w:rsidRDefault="00696443" w:rsidP="009E62CA">
      <w:pPr>
        <w:spacing w:after="0" w:line="240" w:lineRule="auto"/>
        <w:rPr>
          <w:rFonts w:ascii="Arial" w:eastAsia="Times New Roman" w:hAnsi="Arial" w:cs="Arial"/>
          <w:sz w:val="20"/>
          <w:szCs w:val="20"/>
        </w:rPr>
      </w:pPr>
      <w:r>
        <w:rPr>
          <w:rFonts w:ascii="Arial" w:eastAsia="Times New Roman" w:hAnsi="Arial" w:cs="Arial"/>
          <w:sz w:val="20"/>
          <w:szCs w:val="20"/>
        </w:rPr>
        <w:t xml:space="preserve">(c) </w:t>
      </w:r>
      <w:r w:rsidRPr="00E37A36">
        <w:rPr>
          <w:rFonts w:ascii="Arial" w:eastAsia="Times New Roman" w:hAnsi="Arial" w:cs="Arial"/>
          <w:sz w:val="20"/>
          <w:szCs w:val="20"/>
        </w:rPr>
        <w:t>In the case of a design-build project, STDs are strongly encouraged to use “suspensions of work ordered by the engineer” clauses, and may consider “differing site condition” clauses and “significant changes in the character of work” clauses which are appropriate for the risk and responsibilities that are shared with the design-builder</w:t>
      </w:r>
      <w:r>
        <w:rPr>
          <w:rFonts w:ascii="Arial" w:eastAsia="Times New Roman" w:hAnsi="Arial" w:cs="Arial"/>
          <w:sz w:val="20"/>
          <w:szCs w:val="20"/>
        </w:rPr>
        <w:t>.</w:t>
      </w:r>
    </w:p>
    <w:p w14:paraId="3C5220AB" w14:textId="77777777" w:rsidR="00191CEB" w:rsidRDefault="00191CEB" w:rsidP="009E62CA">
      <w:pPr>
        <w:spacing w:after="0" w:line="240" w:lineRule="auto"/>
        <w:rPr>
          <w:rFonts w:ascii="Arial" w:eastAsia="Times New Roman" w:hAnsi="Arial" w:cs="Arial"/>
          <w:sz w:val="20"/>
          <w:szCs w:val="20"/>
        </w:rPr>
      </w:pPr>
    </w:p>
    <w:p w14:paraId="35BC147E" w14:textId="77777777" w:rsidR="00696443" w:rsidRPr="00191CEB" w:rsidRDefault="00696443" w:rsidP="009E62CA">
      <w:pPr>
        <w:spacing w:after="0" w:line="240" w:lineRule="auto"/>
        <w:rPr>
          <w:rFonts w:ascii="Arial" w:eastAsia="Times New Roman" w:hAnsi="Arial" w:cs="Arial"/>
          <w:sz w:val="20"/>
          <w:szCs w:val="20"/>
        </w:rPr>
      </w:pPr>
      <w:r w:rsidRPr="00191CEB">
        <w:rPr>
          <w:rFonts w:ascii="Arial" w:eastAsia="Times New Roman" w:hAnsi="Arial" w:cs="Arial"/>
          <w:sz w:val="20"/>
          <w:szCs w:val="20"/>
        </w:rPr>
        <w:t>[56 FR 37004, Aug. 2, 1991; 57 FR 10062, Mar. 23, 1992, as amended at 67 FR 75925, Dec. 10, 2002]</w:t>
      </w:r>
    </w:p>
    <w:p w14:paraId="0B6AED7C" w14:textId="77777777" w:rsidR="00E37A36" w:rsidRPr="00191CEB" w:rsidRDefault="00E37A36" w:rsidP="00E37A36">
      <w:pPr>
        <w:spacing w:after="0" w:line="240" w:lineRule="auto"/>
        <w:rPr>
          <w:rFonts w:ascii="Times New Roman" w:eastAsia="Times New Roman" w:hAnsi="Times New Roman" w:cs="Times New Roman"/>
          <w:vanish/>
          <w:sz w:val="20"/>
          <w:szCs w:val="20"/>
        </w:rPr>
      </w:pPr>
      <w:r w:rsidRPr="00191CEB">
        <w:rPr>
          <w:rFonts w:ascii="Arial" w:eastAsia="Times New Roman" w:hAnsi="Arial" w:cs="Arial"/>
          <w:vanish/>
          <w:sz w:val="20"/>
          <w:szCs w:val="20"/>
        </w:rPr>
        <w:t>Code of Federal Regulations / Title 23 - Highways / Vol. 1 / 2013-04-01194</w:t>
      </w:r>
    </w:p>
    <w:p w14:paraId="373814CD" w14:textId="3B0A936D" w:rsidR="006B30B3" w:rsidRDefault="006B30B3" w:rsidP="00DB2628">
      <w:pPr>
        <w:pStyle w:val="Heading1"/>
        <w:jc w:val="center"/>
        <w:rPr>
          <w:rFonts w:cs="Times New Roman"/>
          <w:color w:val="000000"/>
          <w:sz w:val="21"/>
          <w:szCs w:val="21"/>
        </w:rPr>
      </w:pPr>
      <w:r w:rsidRPr="00191CEB">
        <w:rPr>
          <w:rFonts w:cs="Times New Roman"/>
          <w:color w:val="000000"/>
          <w:sz w:val="20"/>
          <w:szCs w:val="20"/>
        </w:rPr>
        <w:br w:type="page"/>
      </w:r>
    </w:p>
    <w:p w14:paraId="32BF64FB" w14:textId="77777777" w:rsidR="00BD228C" w:rsidRDefault="00BD228C">
      <w:pPr>
        <w:rPr>
          <w:rFonts w:cs="Times New Roman"/>
          <w:color w:val="000000"/>
          <w:sz w:val="21"/>
          <w:szCs w:val="21"/>
        </w:rPr>
      </w:pPr>
    </w:p>
    <w:p w14:paraId="7391C939" w14:textId="77777777" w:rsidR="00123346" w:rsidRPr="008C4AA5" w:rsidRDefault="00123346" w:rsidP="008C4AA5">
      <w:pPr>
        <w:autoSpaceDE w:val="0"/>
        <w:autoSpaceDN w:val="0"/>
        <w:adjustRightInd w:val="0"/>
        <w:spacing w:after="0" w:line="240" w:lineRule="auto"/>
        <w:jc w:val="center"/>
        <w:rPr>
          <w:rFonts w:cs="Times New Roman"/>
          <w:b/>
          <w:bCs/>
          <w:color w:val="000000"/>
          <w:sz w:val="24"/>
          <w:szCs w:val="24"/>
          <w:u w:val="single"/>
        </w:rPr>
      </w:pPr>
      <w:r w:rsidRPr="008C4AA5">
        <w:rPr>
          <w:rFonts w:cs="Times New Roman"/>
          <w:b/>
          <w:bCs/>
          <w:color w:val="000000"/>
          <w:sz w:val="24"/>
          <w:szCs w:val="24"/>
          <w:u w:val="single"/>
        </w:rPr>
        <w:t>SPECIFICATIONS REFERENCE</w:t>
      </w:r>
    </w:p>
    <w:p w14:paraId="3AE179F5" w14:textId="77777777" w:rsidR="008C4AA5" w:rsidRDefault="008C4AA5" w:rsidP="00123346">
      <w:pPr>
        <w:autoSpaceDE w:val="0"/>
        <w:autoSpaceDN w:val="0"/>
        <w:adjustRightInd w:val="0"/>
        <w:spacing w:after="0" w:line="240" w:lineRule="auto"/>
        <w:rPr>
          <w:rFonts w:cs="Times New Roman"/>
          <w:color w:val="000000"/>
          <w:sz w:val="24"/>
          <w:szCs w:val="24"/>
        </w:rPr>
      </w:pPr>
    </w:p>
    <w:p w14:paraId="7710755B" w14:textId="34359836" w:rsidR="00123346" w:rsidRPr="008A6FA0" w:rsidRDefault="00123346" w:rsidP="00123346">
      <w:pPr>
        <w:autoSpaceDE w:val="0"/>
        <w:autoSpaceDN w:val="0"/>
        <w:adjustRightInd w:val="0"/>
        <w:spacing w:after="0" w:line="240" w:lineRule="auto"/>
        <w:rPr>
          <w:rFonts w:cs="Times New Roman"/>
          <w:i/>
          <w:iCs/>
          <w:color w:val="000000"/>
          <w:sz w:val="24"/>
          <w:szCs w:val="24"/>
        </w:rPr>
      </w:pPr>
      <w:r w:rsidRPr="008A6FA0">
        <w:rPr>
          <w:rFonts w:cs="Times New Roman"/>
          <w:color w:val="000000"/>
          <w:sz w:val="24"/>
          <w:szCs w:val="24"/>
        </w:rPr>
        <w:t xml:space="preserve">Any reference in the plans or proposal to previous editions of the </w:t>
      </w:r>
      <w:r w:rsidRPr="008A6FA0">
        <w:rPr>
          <w:rFonts w:cs="Times New Roman"/>
          <w:i/>
          <w:iCs/>
          <w:color w:val="000000"/>
          <w:sz w:val="24"/>
          <w:szCs w:val="24"/>
        </w:rPr>
        <w:t>Standard Specifications</w:t>
      </w:r>
      <w:r w:rsidR="008C4AA5">
        <w:rPr>
          <w:rFonts w:cs="Times New Roman"/>
          <w:i/>
          <w:iCs/>
          <w:color w:val="000000"/>
          <w:sz w:val="24"/>
          <w:szCs w:val="24"/>
        </w:rPr>
        <w:t xml:space="preserve"> </w:t>
      </w:r>
      <w:r w:rsidRPr="008A6FA0">
        <w:rPr>
          <w:rFonts w:cs="Times New Roman"/>
          <w:i/>
          <w:iCs/>
          <w:color w:val="000000"/>
          <w:sz w:val="24"/>
          <w:szCs w:val="24"/>
        </w:rPr>
        <w:t xml:space="preserve">for Road and Bridge Construction </w:t>
      </w:r>
      <w:r w:rsidRPr="008A6FA0">
        <w:rPr>
          <w:rFonts w:cs="Times New Roman"/>
          <w:color w:val="000000"/>
          <w:sz w:val="24"/>
          <w:szCs w:val="24"/>
        </w:rPr>
        <w:t xml:space="preserve">and </w:t>
      </w:r>
      <w:r w:rsidRPr="008A6FA0">
        <w:rPr>
          <w:rFonts w:cs="Times New Roman"/>
          <w:i/>
          <w:iCs/>
          <w:color w:val="000000"/>
          <w:sz w:val="24"/>
          <w:szCs w:val="24"/>
        </w:rPr>
        <w:t xml:space="preserve">Standard Drawings </w:t>
      </w:r>
      <w:r w:rsidRPr="008A6FA0">
        <w:rPr>
          <w:rFonts w:cs="Times New Roman"/>
          <w:color w:val="000000"/>
          <w:sz w:val="24"/>
          <w:szCs w:val="24"/>
        </w:rPr>
        <w:t xml:space="preserve">are superseded by </w:t>
      </w:r>
      <w:r w:rsidR="00D85FB3">
        <w:rPr>
          <w:rFonts w:cs="Times New Roman"/>
          <w:color w:val="000000"/>
          <w:sz w:val="24"/>
          <w:szCs w:val="24"/>
        </w:rPr>
        <w:t xml:space="preserve">the current editions of the </w:t>
      </w:r>
      <w:r w:rsidRPr="008A6FA0">
        <w:rPr>
          <w:rFonts w:cs="Times New Roman"/>
          <w:i/>
          <w:iCs/>
          <w:color w:val="000000"/>
          <w:sz w:val="24"/>
          <w:szCs w:val="24"/>
        </w:rPr>
        <w:t>Standard</w:t>
      </w:r>
      <w:r w:rsidR="008C4AA5">
        <w:rPr>
          <w:rFonts w:cs="Times New Roman"/>
          <w:i/>
          <w:iCs/>
          <w:color w:val="000000"/>
          <w:sz w:val="24"/>
          <w:szCs w:val="24"/>
        </w:rPr>
        <w:t xml:space="preserve"> </w:t>
      </w:r>
      <w:r w:rsidRPr="008A6FA0">
        <w:rPr>
          <w:rFonts w:cs="Times New Roman"/>
          <w:i/>
          <w:iCs/>
          <w:color w:val="000000"/>
          <w:sz w:val="24"/>
          <w:szCs w:val="24"/>
        </w:rPr>
        <w:t>Specifications for Road and Bridge Construction,</w:t>
      </w:r>
      <w:r w:rsidR="00D85FB3">
        <w:rPr>
          <w:rFonts w:cs="Times New Roman"/>
          <w:i/>
          <w:iCs/>
          <w:color w:val="000000"/>
          <w:sz w:val="24"/>
          <w:szCs w:val="24"/>
        </w:rPr>
        <w:t xml:space="preserve"> </w:t>
      </w:r>
      <w:r w:rsidRPr="008A6FA0">
        <w:rPr>
          <w:rFonts w:cs="Times New Roman"/>
          <w:color w:val="000000"/>
          <w:sz w:val="24"/>
          <w:szCs w:val="24"/>
        </w:rPr>
        <w:t xml:space="preserve">and </w:t>
      </w:r>
      <w:r w:rsidRPr="008A6FA0">
        <w:rPr>
          <w:rFonts w:cs="Times New Roman"/>
          <w:i/>
          <w:iCs/>
          <w:color w:val="000000"/>
          <w:sz w:val="24"/>
          <w:szCs w:val="24"/>
        </w:rPr>
        <w:t>Standard</w:t>
      </w:r>
      <w:r w:rsidR="008C4AA5">
        <w:rPr>
          <w:rFonts w:cs="Times New Roman"/>
          <w:i/>
          <w:iCs/>
          <w:color w:val="000000"/>
          <w:sz w:val="24"/>
          <w:szCs w:val="24"/>
        </w:rPr>
        <w:t xml:space="preserve"> </w:t>
      </w:r>
      <w:r w:rsidRPr="008A6FA0">
        <w:rPr>
          <w:rFonts w:cs="Times New Roman"/>
          <w:i/>
          <w:iCs/>
          <w:color w:val="000000"/>
          <w:sz w:val="24"/>
          <w:szCs w:val="24"/>
        </w:rPr>
        <w:t>Drawings</w:t>
      </w:r>
      <w:r w:rsidR="00D85FB3">
        <w:rPr>
          <w:rFonts w:cs="Times New Roman"/>
          <w:i/>
          <w:iCs/>
          <w:color w:val="000000"/>
          <w:sz w:val="24"/>
          <w:szCs w:val="24"/>
        </w:rPr>
        <w:t>.</w:t>
      </w:r>
    </w:p>
    <w:p w14:paraId="4D731D98" w14:textId="77777777" w:rsidR="008C4AA5" w:rsidRDefault="008C4AA5">
      <w:pPr>
        <w:rPr>
          <w:rFonts w:cs="Times New Roman"/>
          <w:b/>
          <w:bCs/>
          <w:color w:val="000000"/>
          <w:sz w:val="24"/>
          <w:szCs w:val="24"/>
        </w:rPr>
      </w:pPr>
      <w:r>
        <w:rPr>
          <w:rFonts w:cs="Times New Roman"/>
          <w:b/>
          <w:bCs/>
          <w:color w:val="000000"/>
          <w:sz w:val="24"/>
          <w:szCs w:val="24"/>
        </w:rPr>
        <w:br w:type="page"/>
      </w:r>
    </w:p>
    <w:p w14:paraId="54431BAC" w14:textId="77777777" w:rsidR="00191CEB" w:rsidRDefault="00191CEB" w:rsidP="00191CEB">
      <w:pPr>
        <w:autoSpaceDE w:val="0"/>
        <w:autoSpaceDN w:val="0"/>
        <w:adjustRightInd w:val="0"/>
        <w:spacing w:after="0" w:line="240" w:lineRule="auto"/>
        <w:jc w:val="center"/>
        <w:rPr>
          <w:rFonts w:cs="Times New Roman"/>
          <w:b/>
          <w:bCs/>
          <w:color w:val="000000"/>
          <w:sz w:val="24"/>
          <w:szCs w:val="24"/>
        </w:rPr>
      </w:pPr>
    </w:p>
    <w:p w14:paraId="2D896BF4" w14:textId="664FC369" w:rsidR="00123346" w:rsidRDefault="008C4AA5" w:rsidP="00191CEB">
      <w:pPr>
        <w:autoSpaceDE w:val="0"/>
        <w:autoSpaceDN w:val="0"/>
        <w:adjustRightInd w:val="0"/>
        <w:spacing w:after="0" w:line="240" w:lineRule="auto"/>
        <w:jc w:val="center"/>
        <w:rPr>
          <w:rFonts w:cs="Times New Roman"/>
          <w:b/>
          <w:bCs/>
          <w:color w:val="000000"/>
          <w:sz w:val="56"/>
          <w:szCs w:val="56"/>
          <w:highlight w:val="yellow"/>
        </w:rPr>
      </w:pPr>
      <w:r w:rsidRPr="00191CEB">
        <w:rPr>
          <w:rFonts w:cs="Times New Roman"/>
          <w:b/>
          <w:bCs/>
          <w:color w:val="000000"/>
          <w:sz w:val="56"/>
          <w:szCs w:val="56"/>
          <w:highlight w:val="yellow"/>
        </w:rPr>
        <w:t xml:space="preserve">Insert </w:t>
      </w:r>
      <w:r w:rsidR="00123346" w:rsidRPr="00191CEB">
        <w:rPr>
          <w:rFonts w:cs="Times New Roman"/>
          <w:b/>
          <w:bCs/>
          <w:color w:val="000000"/>
          <w:sz w:val="56"/>
          <w:szCs w:val="56"/>
          <w:highlight w:val="yellow"/>
        </w:rPr>
        <w:t>Supplemental Specifications to the</w:t>
      </w:r>
      <w:r w:rsidR="00191CEB">
        <w:rPr>
          <w:rFonts w:cs="Times New Roman"/>
          <w:b/>
          <w:bCs/>
          <w:color w:val="000000"/>
          <w:sz w:val="56"/>
          <w:szCs w:val="56"/>
          <w:highlight w:val="yellow"/>
        </w:rPr>
        <w:t xml:space="preserve"> </w:t>
      </w:r>
      <w:r w:rsidR="00D85FB3">
        <w:rPr>
          <w:rFonts w:cs="Times New Roman"/>
          <w:b/>
          <w:bCs/>
          <w:color w:val="000000"/>
          <w:sz w:val="56"/>
          <w:szCs w:val="56"/>
          <w:highlight w:val="yellow"/>
        </w:rPr>
        <w:t xml:space="preserve">current </w:t>
      </w:r>
      <w:r w:rsidR="00123346" w:rsidRPr="00191CEB">
        <w:rPr>
          <w:rFonts w:cs="Times New Roman"/>
          <w:b/>
          <w:bCs/>
          <w:color w:val="000000"/>
          <w:sz w:val="56"/>
          <w:szCs w:val="56"/>
          <w:highlight w:val="yellow"/>
        </w:rPr>
        <w:t>Standard Specifications for Road and Bridge Construction</w:t>
      </w:r>
    </w:p>
    <w:p w14:paraId="0BFF3AA6" w14:textId="77777777" w:rsidR="009A135D" w:rsidRDefault="009A135D">
      <w:pPr>
        <w:rPr>
          <w:rFonts w:cs="Times New Roman"/>
          <w:b/>
          <w:bCs/>
          <w:color w:val="000000"/>
          <w:sz w:val="24"/>
          <w:szCs w:val="24"/>
          <w:highlight w:val="yellow"/>
        </w:rPr>
      </w:pPr>
    </w:p>
    <w:p w14:paraId="59799EF6" w14:textId="77777777" w:rsidR="009A135D" w:rsidRDefault="009A135D">
      <w:pPr>
        <w:rPr>
          <w:rFonts w:cs="Times New Roman"/>
          <w:b/>
          <w:bCs/>
          <w:color w:val="000000"/>
          <w:sz w:val="24"/>
          <w:szCs w:val="24"/>
          <w:highlight w:val="yellow"/>
        </w:rPr>
      </w:pPr>
    </w:p>
    <w:p w14:paraId="29D42719" w14:textId="77777777" w:rsidR="009A135D" w:rsidRPr="009A135D" w:rsidRDefault="009A135D">
      <w:pPr>
        <w:rPr>
          <w:rFonts w:cs="Times New Roman"/>
          <w:bCs/>
          <w:color w:val="000000"/>
          <w:sz w:val="24"/>
          <w:szCs w:val="24"/>
        </w:rPr>
      </w:pPr>
      <w:r>
        <w:rPr>
          <w:rFonts w:cs="Times New Roman"/>
          <w:bCs/>
          <w:color w:val="000000"/>
          <w:sz w:val="24"/>
          <w:szCs w:val="24"/>
        </w:rPr>
        <w:t>The current</w:t>
      </w:r>
      <w:r w:rsidRPr="009A135D">
        <w:rPr>
          <w:rFonts w:cs="Times New Roman"/>
          <w:bCs/>
          <w:color w:val="000000"/>
          <w:sz w:val="24"/>
          <w:szCs w:val="24"/>
        </w:rPr>
        <w:t xml:space="preserve"> KYTC Supplemental Specifications</w:t>
      </w:r>
      <w:r>
        <w:rPr>
          <w:rFonts w:cs="Times New Roman"/>
          <w:bCs/>
          <w:color w:val="000000"/>
          <w:sz w:val="24"/>
          <w:szCs w:val="24"/>
        </w:rPr>
        <w:t xml:space="preserve"> can be found through the following link:</w:t>
      </w:r>
    </w:p>
    <w:p w14:paraId="4AECBADB" w14:textId="1D0871DB" w:rsidR="009A135D" w:rsidRDefault="009A135D">
      <w:pPr>
        <w:rPr>
          <w:rStyle w:val="Hyperlink"/>
          <w:rFonts w:cs="Times New Roman"/>
          <w:bCs/>
          <w:sz w:val="24"/>
          <w:szCs w:val="24"/>
        </w:rPr>
      </w:pPr>
      <w:hyperlink r:id="rId36" w:history="1">
        <w:r w:rsidRPr="00711763">
          <w:rPr>
            <w:rStyle w:val="Hyperlink"/>
            <w:rFonts w:cs="Times New Roman"/>
            <w:bCs/>
            <w:sz w:val="24"/>
            <w:szCs w:val="24"/>
          </w:rPr>
          <w:t>http://transportation.ky.gov/Construction/Pages/Kentucky-Standard-Specifications.aspx</w:t>
        </w:r>
      </w:hyperlink>
    </w:p>
    <w:p w14:paraId="6804A8CF" w14:textId="15CD0DA1" w:rsidR="00D85FB3" w:rsidRDefault="00D85FB3">
      <w:pPr>
        <w:rPr>
          <w:rStyle w:val="Hyperlink"/>
          <w:rFonts w:cs="Times New Roman"/>
          <w:bCs/>
          <w:sz w:val="24"/>
          <w:szCs w:val="24"/>
        </w:rPr>
      </w:pPr>
    </w:p>
    <w:p w14:paraId="769099B3" w14:textId="1D7B5B04" w:rsidR="00D85FB3" w:rsidRPr="00D85FB3" w:rsidRDefault="00D85FB3">
      <w:pPr>
        <w:rPr>
          <w:rFonts w:cs="Times New Roman"/>
          <w:bCs/>
          <w:sz w:val="24"/>
          <w:szCs w:val="24"/>
        </w:rPr>
      </w:pPr>
      <w:r w:rsidRPr="00D85FB3">
        <w:rPr>
          <w:rStyle w:val="Hyperlink"/>
          <w:rFonts w:cs="Times New Roman"/>
          <w:bCs/>
          <w:color w:val="auto"/>
          <w:sz w:val="24"/>
          <w:szCs w:val="24"/>
          <w:u w:val="none"/>
        </w:rPr>
        <w:t xml:space="preserve">Note: Rather than printing supplemental specifications and inserting them into the proposal, please reference any such specifications via a link.  </w:t>
      </w:r>
    </w:p>
    <w:p w14:paraId="76C9360D" w14:textId="77777777" w:rsidR="008C4AA5" w:rsidRPr="00555F9A" w:rsidRDefault="006C6C0B" w:rsidP="00555F9A">
      <w:pPr>
        <w:rPr>
          <w:rFonts w:cs="Times New Roman"/>
          <w:b/>
          <w:bCs/>
          <w:color w:val="000000"/>
          <w:sz w:val="56"/>
          <w:szCs w:val="56"/>
          <w:highlight w:val="yellow"/>
        </w:rPr>
      </w:pPr>
      <w:r>
        <w:rPr>
          <w:rFonts w:cs="Times New Roman"/>
          <w:b/>
          <w:bCs/>
          <w:color w:val="000000"/>
          <w:sz w:val="56"/>
          <w:szCs w:val="56"/>
          <w:highlight w:val="yellow"/>
        </w:rPr>
        <w:br w:type="page"/>
      </w:r>
    </w:p>
    <w:p w14:paraId="202B9067" w14:textId="77777777" w:rsidR="008C4AA5" w:rsidRDefault="008C4AA5" w:rsidP="008C4AA5">
      <w:pPr>
        <w:pStyle w:val="Heading1"/>
        <w:jc w:val="center"/>
      </w:pPr>
    </w:p>
    <w:p w14:paraId="424F86AD" w14:textId="77777777" w:rsidR="00123346" w:rsidRPr="008A6FA0" w:rsidRDefault="00123346" w:rsidP="008C4AA5">
      <w:pPr>
        <w:pStyle w:val="Heading1"/>
        <w:jc w:val="center"/>
      </w:pPr>
      <w:r w:rsidRPr="008A6FA0">
        <w:t>PART VI</w:t>
      </w:r>
    </w:p>
    <w:p w14:paraId="7FEE6AB8" w14:textId="77777777" w:rsidR="008C4AA5" w:rsidRDefault="008C4AA5" w:rsidP="008C4AA5">
      <w:pPr>
        <w:pStyle w:val="Heading1"/>
        <w:jc w:val="center"/>
      </w:pPr>
    </w:p>
    <w:p w14:paraId="788106CE" w14:textId="77777777" w:rsidR="00123346" w:rsidRPr="008A6FA0" w:rsidRDefault="00123346" w:rsidP="008C4AA5">
      <w:pPr>
        <w:pStyle w:val="Heading1"/>
        <w:jc w:val="center"/>
      </w:pPr>
      <w:r w:rsidRPr="008A6FA0">
        <w:t>INSURANCE</w:t>
      </w:r>
    </w:p>
    <w:p w14:paraId="08EF17AF" w14:textId="77777777" w:rsidR="008C4AA5" w:rsidRDefault="008C4AA5">
      <w:pPr>
        <w:rPr>
          <w:rFonts w:cs="Times New Roman"/>
          <w:b/>
          <w:bCs/>
          <w:color w:val="000000"/>
          <w:sz w:val="24"/>
          <w:szCs w:val="24"/>
        </w:rPr>
      </w:pPr>
      <w:r>
        <w:rPr>
          <w:rFonts w:cs="Times New Roman"/>
          <w:b/>
          <w:bCs/>
          <w:color w:val="000000"/>
          <w:sz w:val="24"/>
          <w:szCs w:val="24"/>
        </w:rPr>
        <w:br w:type="page"/>
      </w:r>
    </w:p>
    <w:p w14:paraId="576C3804" w14:textId="77777777" w:rsidR="00123346" w:rsidRPr="008A6FA0" w:rsidRDefault="00123346" w:rsidP="008C4AA5">
      <w:pPr>
        <w:autoSpaceDE w:val="0"/>
        <w:autoSpaceDN w:val="0"/>
        <w:adjustRightInd w:val="0"/>
        <w:spacing w:after="0" w:line="240" w:lineRule="auto"/>
        <w:jc w:val="center"/>
        <w:rPr>
          <w:rFonts w:cs="Times New Roman"/>
          <w:b/>
          <w:bCs/>
          <w:color w:val="000000"/>
          <w:sz w:val="24"/>
          <w:szCs w:val="24"/>
        </w:rPr>
      </w:pPr>
      <w:r w:rsidRPr="008A6FA0">
        <w:rPr>
          <w:rFonts w:cs="Times New Roman"/>
          <w:b/>
          <w:bCs/>
          <w:color w:val="000000"/>
          <w:sz w:val="24"/>
          <w:szCs w:val="24"/>
        </w:rPr>
        <w:lastRenderedPageBreak/>
        <w:t>INSURANCE</w:t>
      </w:r>
    </w:p>
    <w:p w14:paraId="6DADC811" w14:textId="77777777" w:rsidR="008C4AA5" w:rsidRDefault="008C4AA5" w:rsidP="00123346">
      <w:pPr>
        <w:autoSpaceDE w:val="0"/>
        <w:autoSpaceDN w:val="0"/>
        <w:adjustRightInd w:val="0"/>
        <w:spacing w:after="0" w:line="240" w:lineRule="auto"/>
        <w:rPr>
          <w:rFonts w:cs="Times New Roman"/>
          <w:color w:val="000000"/>
          <w:sz w:val="24"/>
          <w:szCs w:val="24"/>
        </w:rPr>
      </w:pPr>
    </w:p>
    <w:p w14:paraId="3EE1337B" w14:textId="77777777" w:rsidR="00123346" w:rsidRPr="008A6FA0" w:rsidRDefault="00123346" w:rsidP="00123346">
      <w:pPr>
        <w:autoSpaceDE w:val="0"/>
        <w:autoSpaceDN w:val="0"/>
        <w:adjustRightInd w:val="0"/>
        <w:spacing w:after="0" w:line="240" w:lineRule="auto"/>
        <w:rPr>
          <w:rFonts w:cs="Times New Roman"/>
          <w:color w:val="000000"/>
          <w:sz w:val="24"/>
          <w:szCs w:val="24"/>
        </w:rPr>
      </w:pPr>
      <w:r w:rsidRPr="008A6FA0">
        <w:rPr>
          <w:rFonts w:cs="Times New Roman"/>
          <w:color w:val="000000"/>
          <w:sz w:val="24"/>
          <w:szCs w:val="24"/>
        </w:rPr>
        <w:t>The Contractor shall procure and maintain the following insurance in addition to the insurance required by law:</w:t>
      </w:r>
    </w:p>
    <w:p w14:paraId="6080C089" w14:textId="77777777" w:rsidR="008C4AA5" w:rsidRDefault="008C4AA5" w:rsidP="00123346">
      <w:pPr>
        <w:autoSpaceDE w:val="0"/>
        <w:autoSpaceDN w:val="0"/>
        <w:adjustRightInd w:val="0"/>
        <w:spacing w:after="0" w:line="240" w:lineRule="auto"/>
        <w:rPr>
          <w:rFonts w:cs="Times New Roman"/>
          <w:color w:val="000000"/>
          <w:sz w:val="24"/>
          <w:szCs w:val="24"/>
        </w:rPr>
      </w:pPr>
    </w:p>
    <w:p w14:paraId="46673337" w14:textId="77777777" w:rsidR="008C4AA5" w:rsidRDefault="00123346" w:rsidP="003131BC">
      <w:pPr>
        <w:pStyle w:val="ListParagraph"/>
        <w:numPr>
          <w:ilvl w:val="0"/>
          <w:numId w:val="21"/>
        </w:numPr>
        <w:autoSpaceDE w:val="0"/>
        <w:autoSpaceDN w:val="0"/>
        <w:adjustRightInd w:val="0"/>
        <w:spacing w:after="0" w:line="240" w:lineRule="auto"/>
        <w:ind w:left="720"/>
        <w:rPr>
          <w:rFonts w:cs="Times New Roman"/>
          <w:color w:val="000000"/>
          <w:sz w:val="24"/>
          <w:szCs w:val="24"/>
        </w:rPr>
      </w:pPr>
      <w:r w:rsidRPr="008C4AA5">
        <w:rPr>
          <w:rFonts w:cs="Times New Roman"/>
          <w:color w:val="000000"/>
          <w:sz w:val="24"/>
          <w:szCs w:val="24"/>
        </w:rPr>
        <w:t>Commercia</w:t>
      </w:r>
      <w:r w:rsidR="00791CD0">
        <w:rPr>
          <w:rFonts w:cs="Times New Roman"/>
          <w:color w:val="000000"/>
          <w:sz w:val="24"/>
          <w:szCs w:val="24"/>
        </w:rPr>
        <w:t>l General Liability-Occurrence F</w:t>
      </w:r>
      <w:r w:rsidRPr="008C4AA5">
        <w:rPr>
          <w:rFonts w:cs="Times New Roman"/>
          <w:color w:val="000000"/>
          <w:sz w:val="24"/>
          <w:szCs w:val="24"/>
        </w:rPr>
        <w:t>orm – not less than $2,000,000 General aggregate,</w:t>
      </w:r>
      <w:r w:rsidR="008C4AA5" w:rsidRPr="008C4AA5">
        <w:rPr>
          <w:rFonts w:cs="Times New Roman"/>
          <w:color w:val="000000"/>
          <w:sz w:val="24"/>
          <w:szCs w:val="24"/>
        </w:rPr>
        <w:t xml:space="preserve"> </w:t>
      </w:r>
      <w:r w:rsidRPr="008C4AA5">
        <w:rPr>
          <w:rFonts w:cs="Times New Roman"/>
          <w:color w:val="000000"/>
          <w:sz w:val="24"/>
          <w:szCs w:val="24"/>
        </w:rPr>
        <w:t>$2,000,000 Products &amp; Completed Aggregate, $1,000,000 Personal &amp; Advertising, $1,000,000 each</w:t>
      </w:r>
      <w:r w:rsidR="008C4AA5" w:rsidRPr="008C4AA5">
        <w:rPr>
          <w:rFonts w:cs="Times New Roman"/>
          <w:color w:val="000000"/>
          <w:sz w:val="24"/>
          <w:szCs w:val="24"/>
        </w:rPr>
        <w:t xml:space="preserve"> </w:t>
      </w:r>
      <w:r w:rsidRPr="008C4AA5">
        <w:rPr>
          <w:rFonts w:cs="Times New Roman"/>
          <w:color w:val="000000"/>
          <w:sz w:val="24"/>
          <w:szCs w:val="24"/>
        </w:rPr>
        <w:t>occurrence.</w:t>
      </w:r>
    </w:p>
    <w:p w14:paraId="0024B0F5" w14:textId="77777777" w:rsidR="003131BC" w:rsidRDefault="003131BC" w:rsidP="003131BC">
      <w:pPr>
        <w:pStyle w:val="ListParagraph"/>
        <w:autoSpaceDE w:val="0"/>
        <w:autoSpaceDN w:val="0"/>
        <w:adjustRightInd w:val="0"/>
        <w:spacing w:after="0" w:line="240" w:lineRule="auto"/>
        <w:rPr>
          <w:rFonts w:cs="Times New Roman"/>
          <w:color w:val="000000"/>
          <w:sz w:val="24"/>
          <w:szCs w:val="24"/>
        </w:rPr>
      </w:pPr>
    </w:p>
    <w:p w14:paraId="1AA550AB" w14:textId="77777777" w:rsidR="008C4AA5" w:rsidRDefault="00123346" w:rsidP="003131BC">
      <w:pPr>
        <w:pStyle w:val="ListParagraph"/>
        <w:numPr>
          <w:ilvl w:val="0"/>
          <w:numId w:val="21"/>
        </w:numPr>
        <w:autoSpaceDE w:val="0"/>
        <w:autoSpaceDN w:val="0"/>
        <w:adjustRightInd w:val="0"/>
        <w:spacing w:after="0" w:line="240" w:lineRule="auto"/>
        <w:ind w:left="720"/>
        <w:rPr>
          <w:rFonts w:cs="Times New Roman"/>
          <w:color w:val="000000"/>
          <w:sz w:val="24"/>
          <w:szCs w:val="24"/>
        </w:rPr>
      </w:pPr>
      <w:r w:rsidRPr="008C4AA5">
        <w:rPr>
          <w:rFonts w:cs="Times New Roman"/>
          <w:color w:val="000000"/>
          <w:sz w:val="24"/>
          <w:szCs w:val="24"/>
        </w:rPr>
        <w:t>Automobile Liability</w:t>
      </w:r>
      <w:r w:rsidR="00791CD0">
        <w:rPr>
          <w:rFonts w:cs="Times New Roman"/>
          <w:color w:val="000000"/>
          <w:sz w:val="24"/>
          <w:szCs w:val="24"/>
        </w:rPr>
        <w:t xml:space="preserve"> – </w:t>
      </w:r>
      <w:r w:rsidRPr="008C4AA5">
        <w:rPr>
          <w:rFonts w:cs="Times New Roman"/>
          <w:color w:val="000000"/>
          <w:sz w:val="24"/>
          <w:szCs w:val="24"/>
        </w:rPr>
        <w:t>$1,000,000 per accident</w:t>
      </w:r>
    </w:p>
    <w:p w14:paraId="5314634C" w14:textId="77777777" w:rsidR="003131BC" w:rsidRPr="003131BC" w:rsidRDefault="003131BC" w:rsidP="003131BC">
      <w:pPr>
        <w:pStyle w:val="ListParagraph"/>
        <w:rPr>
          <w:rFonts w:cs="Times New Roman"/>
          <w:color w:val="000000"/>
          <w:sz w:val="24"/>
          <w:szCs w:val="24"/>
        </w:rPr>
      </w:pPr>
    </w:p>
    <w:p w14:paraId="50324523" w14:textId="77777777" w:rsidR="00123346" w:rsidRDefault="00123346" w:rsidP="003131BC">
      <w:pPr>
        <w:pStyle w:val="ListParagraph"/>
        <w:numPr>
          <w:ilvl w:val="0"/>
          <w:numId w:val="21"/>
        </w:numPr>
        <w:autoSpaceDE w:val="0"/>
        <w:autoSpaceDN w:val="0"/>
        <w:adjustRightInd w:val="0"/>
        <w:spacing w:after="0" w:line="240" w:lineRule="auto"/>
        <w:ind w:left="720"/>
        <w:rPr>
          <w:rFonts w:cs="Times New Roman"/>
          <w:color w:val="000000"/>
          <w:sz w:val="24"/>
          <w:szCs w:val="24"/>
        </w:rPr>
      </w:pPr>
      <w:r w:rsidRPr="008C4AA5">
        <w:rPr>
          <w:rFonts w:cs="Times New Roman"/>
          <w:color w:val="000000"/>
          <w:sz w:val="24"/>
          <w:szCs w:val="24"/>
        </w:rPr>
        <w:t>Employers Liability:</w:t>
      </w:r>
    </w:p>
    <w:p w14:paraId="33933CA9" w14:textId="77777777" w:rsidR="00D05814" w:rsidRDefault="00D05814" w:rsidP="00D05814">
      <w:pPr>
        <w:autoSpaceDE w:val="0"/>
        <w:autoSpaceDN w:val="0"/>
        <w:adjustRightInd w:val="0"/>
        <w:spacing w:after="0" w:line="240" w:lineRule="auto"/>
        <w:ind w:left="720"/>
        <w:rPr>
          <w:rFonts w:cs="Times New Roman"/>
          <w:color w:val="000000"/>
          <w:sz w:val="24"/>
          <w:szCs w:val="24"/>
        </w:rPr>
      </w:pPr>
      <w:r w:rsidRPr="00D05814">
        <w:rPr>
          <w:rFonts w:cs="Times New Roman"/>
          <w:color w:val="000000"/>
          <w:sz w:val="24"/>
          <w:szCs w:val="24"/>
        </w:rPr>
        <w:t>a)</w:t>
      </w:r>
      <w:r w:rsidR="00791CD0">
        <w:rPr>
          <w:rFonts w:cs="Times New Roman"/>
          <w:color w:val="000000"/>
          <w:sz w:val="24"/>
          <w:szCs w:val="24"/>
        </w:rPr>
        <w:t xml:space="preserve"> $100,000 each accident bodily i</w:t>
      </w:r>
      <w:r>
        <w:rPr>
          <w:rFonts w:cs="Times New Roman"/>
          <w:color w:val="000000"/>
          <w:sz w:val="24"/>
          <w:szCs w:val="24"/>
        </w:rPr>
        <w:t>njury</w:t>
      </w:r>
    </w:p>
    <w:p w14:paraId="328AFD48" w14:textId="77777777" w:rsidR="00D05814" w:rsidRDefault="00791CD0" w:rsidP="00D05814">
      <w:pPr>
        <w:autoSpaceDE w:val="0"/>
        <w:autoSpaceDN w:val="0"/>
        <w:adjustRightInd w:val="0"/>
        <w:spacing w:after="0" w:line="240" w:lineRule="auto"/>
        <w:ind w:left="720"/>
        <w:rPr>
          <w:rFonts w:cs="Times New Roman"/>
          <w:color w:val="000000"/>
          <w:sz w:val="24"/>
          <w:szCs w:val="24"/>
        </w:rPr>
      </w:pPr>
      <w:r>
        <w:rPr>
          <w:rFonts w:cs="Times New Roman"/>
          <w:color w:val="000000"/>
          <w:sz w:val="24"/>
          <w:szCs w:val="24"/>
        </w:rPr>
        <w:t>b) $500,000 policy limit bodily injury by d</w:t>
      </w:r>
      <w:r w:rsidR="00D05814">
        <w:rPr>
          <w:rFonts w:cs="Times New Roman"/>
          <w:color w:val="000000"/>
          <w:sz w:val="24"/>
          <w:szCs w:val="24"/>
        </w:rPr>
        <w:t>isease</w:t>
      </w:r>
    </w:p>
    <w:p w14:paraId="19237D7D" w14:textId="77777777" w:rsidR="00D05814" w:rsidRPr="00D05814" w:rsidRDefault="00D05814" w:rsidP="00D05814">
      <w:pPr>
        <w:autoSpaceDE w:val="0"/>
        <w:autoSpaceDN w:val="0"/>
        <w:adjustRightInd w:val="0"/>
        <w:spacing w:after="0" w:line="240" w:lineRule="auto"/>
        <w:ind w:left="720"/>
        <w:rPr>
          <w:rFonts w:cs="Times New Roman"/>
          <w:color w:val="000000"/>
          <w:sz w:val="24"/>
          <w:szCs w:val="24"/>
        </w:rPr>
      </w:pPr>
      <w:r>
        <w:rPr>
          <w:rFonts w:cs="Times New Roman"/>
          <w:color w:val="000000"/>
          <w:sz w:val="24"/>
          <w:szCs w:val="24"/>
        </w:rPr>
        <w:t xml:space="preserve">c) $100,000 </w:t>
      </w:r>
      <w:r w:rsidR="00791CD0">
        <w:rPr>
          <w:rFonts w:cs="Times New Roman"/>
          <w:color w:val="000000"/>
          <w:sz w:val="24"/>
          <w:szCs w:val="24"/>
        </w:rPr>
        <w:t>each employee bodily injury by d</w:t>
      </w:r>
      <w:r>
        <w:rPr>
          <w:rFonts w:cs="Times New Roman"/>
          <w:color w:val="000000"/>
          <w:sz w:val="24"/>
          <w:szCs w:val="24"/>
        </w:rPr>
        <w:t>isease</w:t>
      </w:r>
    </w:p>
    <w:p w14:paraId="0191DF15" w14:textId="77777777" w:rsidR="00D05814" w:rsidRPr="00D05814" w:rsidRDefault="00D05814" w:rsidP="00D05814">
      <w:pPr>
        <w:pStyle w:val="ListParagraph"/>
        <w:rPr>
          <w:rFonts w:cs="Times New Roman"/>
          <w:color w:val="000000"/>
          <w:sz w:val="24"/>
          <w:szCs w:val="24"/>
        </w:rPr>
      </w:pPr>
    </w:p>
    <w:p w14:paraId="5427E4B8" w14:textId="77777777" w:rsidR="00D05814" w:rsidRDefault="00D05814" w:rsidP="00D05814">
      <w:pPr>
        <w:pStyle w:val="ListParagraph"/>
        <w:numPr>
          <w:ilvl w:val="0"/>
          <w:numId w:val="21"/>
        </w:numPr>
        <w:autoSpaceDE w:val="0"/>
        <w:autoSpaceDN w:val="0"/>
        <w:adjustRightInd w:val="0"/>
        <w:spacing w:after="0" w:line="240" w:lineRule="auto"/>
        <w:ind w:left="720"/>
        <w:rPr>
          <w:rFonts w:cs="Times New Roman"/>
          <w:color w:val="000000"/>
          <w:sz w:val="24"/>
          <w:szCs w:val="24"/>
        </w:rPr>
      </w:pPr>
      <w:r w:rsidRPr="008A6FA0">
        <w:rPr>
          <w:rFonts w:cs="Times New Roman"/>
          <w:color w:val="000000"/>
          <w:sz w:val="24"/>
          <w:szCs w:val="24"/>
        </w:rPr>
        <w:t xml:space="preserve">The insurance required above must be evidenced by a Certificate of Insurance </w:t>
      </w:r>
      <w:r>
        <w:rPr>
          <w:rFonts w:cs="Times New Roman"/>
          <w:color w:val="000000"/>
          <w:sz w:val="24"/>
          <w:szCs w:val="24"/>
        </w:rPr>
        <w:t xml:space="preserve">and this Certificate of </w:t>
      </w:r>
      <w:r w:rsidRPr="008A6FA0">
        <w:rPr>
          <w:rFonts w:cs="Times New Roman"/>
          <w:color w:val="000000"/>
          <w:sz w:val="24"/>
          <w:szCs w:val="24"/>
        </w:rPr>
        <w:t>Insurance must contain one of the following statements</w:t>
      </w:r>
      <w:r>
        <w:rPr>
          <w:rFonts w:cs="Times New Roman"/>
          <w:color w:val="000000"/>
          <w:sz w:val="24"/>
          <w:szCs w:val="24"/>
        </w:rPr>
        <w:t>:</w:t>
      </w:r>
    </w:p>
    <w:p w14:paraId="197E5A9D" w14:textId="77777777" w:rsidR="00D05814" w:rsidRDefault="00D05814" w:rsidP="00D05814">
      <w:pPr>
        <w:autoSpaceDE w:val="0"/>
        <w:autoSpaceDN w:val="0"/>
        <w:adjustRightInd w:val="0"/>
        <w:spacing w:after="0" w:line="240" w:lineRule="auto"/>
        <w:ind w:left="720"/>
        <w:rPr>
          <w:rFonts w:cs="Times New Roman"/>
          <w:color w:val="000000"/>
          <w:sz w:val="24"/>
          <w:szCs w:val="24"/>
        </w:rPr>
      </w:pPr>
      <w:r w:rsidRPr="00D05814">
        <w:rPr>
          <w:rFonts w:cs="Times New Roman"/>
          <w:color w:val="000000"/>
          <w:sz w:val="24"/>
          <w:szCs w:val="24"/>
        </w:rPr>
        <w:t>a)</w:t>
      </w:r>
      <w:r>
        <w:rPr>
          <w:rFonts w:cs="Times New Roman"/>
          <w:color w:val="000000"/>
          <w:sz w:val="24"/>
          <w:szCs w:val="24"/>
        </w:rPr>
        <w:t xml:space="preserve"> </w:t>
      </w:r>
      <w:r w:rsidRPr="008A6FA0">
        <w:rPr>
          <w:rFonts w:cs="Times New Roman"/>
          <w:color w:val="000000"/>
          <w:sz w:val="24"/>
          <w:szCs w:val="24"/>
        </w:rPr>
        <w:t>"policy contains no deductible clauses</w:t>
      </w:r>
      <w:r>
        <w:rPr>
          <w:rFonts w:cs="Times New Roman"/>
          <w:color w:val="000000"/>
          <w:sz w:val="24"/>
          <w:szCs w:val="24"/>
        </w:rPr>
        <w:t>.”</w:t>
      </w:r>
    </w:p>
    <w:p w14:paraId="1F66E9F7" w14:textId="77777777" w:rsidR="00D05814" w:rsidRDefault="00D05814" w:rsidP="00D05814">
      <w:pPr>
        <w:autoSpaceDE w:val="0"/>
        <w:autoSpaceDN w:val="0"/>
        <w:adjustRightInd w:val="0"/>
        <w:spacing w:after="0" w:line="240" w:lineRule="auto"/>
        <w:ind w:left="720"/>
        <w:rPr>
          <w:rFonts w:cs="Times New Roman"/>
          <w:color w:val="000000"/>
          <w:sz w:val="24"/>
          <w:szCs w:val="24"/>
        </w:rPr>
      </w:pPr>
      <w:r>
        <w:rPr>
          <w:rFonts w:cs="Times New Roman"/>
          <w:color w:val="000000"/>
          <w:sz w:val="24"/>
          <w:szCs w:val="24"/>
        </w:rPr>
        <w:t xml:space="preserve">b) </w:t>
      </w:r>
      <w:r w:rsidRPr="008A6FA0">
        <w:rPr>
          <w:rFonts w:cs="Times New Roman"/>
          <w:color w:val="000000"/>
          <w:sz w:val="24"/>
          <w:szCs w:val="24"/>
        </w:rPr>
        <w:t>"policy contains _________________ (amount) deductible pro</w:t>
      </w:r>
      <w:r>
        <w:rPr>
          <w:rFonts w:cs="Times New Roman"/>
          <w:color w:val="000000"/>
          <w:sz w:val="24"/>
          <w:szCs w:val="24"/>
        </w:rPr>
        <w:t>perty damage clause</w:t>
      </w:r>
    </w:p>
    <w:p w14:paraId="4A2A73A9" w14:textId="77777777" w:rsidR="00D05814" w:rsidRDefault="00D05814" w:rsidP="00D05814">
      <w:pPr>
        <w:autoSpaceDE w:val="0"/>
        <w:autoSpaceDN w:val="0"/>
        <w:adjustRightInd w:val="0"/>
        <w:spacing w:after="0" w:line="240" w:lineRule="auto"/>
        <w:ind w:left="720"/>
        <w:rPr>
          <w:rFonts w:cs="Times New Roman"/>
          <w:color w:val="000000"/>
          <w:sz w:val="24"/>
          <w:szCs w:val="24"/>
        </w:rPr>
      </w:pPr>
      <w:r>
        <w:rPr>
          <w:rFonts w:cs="Times New Roman"/>
          <w:color w:val="000000"/>
          <w:sz w:val="24"/>
          <w:szCs w:val="24"/>
        </w:rPr>
        <w:t xml:space="preserve">      but company </w:t>
      </w:r>
      <w:r w:rsidRPr="008A6FA0">
        <w:rPr>
          <w:rFonts w:cs="Times New Roman"/>
          <w:color w:val="000000"/>
          <w:sz w:val="24"/>
          <w:szCs w:val="24"/>
        </w:rPr>
        <w:t>will pay claim and collect the deductible from the insured</w:t>
      </w:r>
    </w:p>
    <w:p w14:paraId="59A3E672" w14:textId="77777777" w:rsidR="00D05814" w:rsidRPr="00D05814" w:rsidRDefault="00D05814" w:rsidP="00D05814">
      <w:pPr>
        <w:autoSpaceDE w:val="0"/>
        <w:autoSpaceDN w:val="0"/>
        <w:adjustRightInd w:val="0"/>
        <w:spacing w:after="0" w:line="240" w:lineRule="auto"/>
        <w:ind w:left="720"/>
        <w:rPr>
          <w:rFonts w:cs="Times New Roman"/>
          <w:color w:val="000000"/>
          <w:sz w:val="24"/>
          <w:szCs w:val="24"/>
        </w:rPr>
      </w:pPr>
    </w:p>
    <w:p w14:paraId="7FCC8B43" w14:textId="7C1D624C" w:rsidR="00D05814" w:rsidRPr="00D05814" w:rsidRDefault="00791CD0" w:rsidP="00D05814">
      <w:pPr>
        <w:pStyle w:val="ListParagraph"/>
        <w:numPr>
          <w:ilvl w:val="0"/>
          <w:numId w:val="21"/>
        </w:numPr>
        <w:autoSpaceDE w:val="0"/>
        <w:autoSpaceDN w:val="0"/>
        <w:adjustRightInd w:val="0"/>
        <w:spacing w:after="0" w:line="240" w:lineRule="auto"/>
        <w:ind w:left="720"/>
        <w:rPr>
          <w:rFonts w:cs="Times New Roman"/>
          <w:color w:val="000000"/>
          <w:sz w:val="24"/>
          <w:szCs w:val="24"/>
        </w:rPr>
      </w:pPr>
      <w:r>
        <w:rPr>
          <w:rFonts w:cs="Times New Roman"/>
          <w:color w:val="000000"/>
          <w:sz w:val="24"/>
          <w:szCs w:val="24"/>
        </w:rPr>
        <w:t>KENTUCKY WORK</w:t>
      </w:r>
      <w:r w:rsidR="003F398F">
        <w:rPr>
          <w:rFonts w:cs="Times New Roman"/>
          <w:color w:val="000000"/>
          <w:sz w:val="24"/>
          <w:szCs w:val="24"/>
        </w:rPr>
        <w:t>ER</w:t>
      </w:r>
      <w:r>
        <w:rPr>
          <w:rFonts w:cs="Times New Roman"/>
          <w:color w:val="000000"/>
          <w:sz w:val="24"/>
          <w:szCs w:val="24"/>
        </w:rPr>
        <w:t>’S COMPENSATION INSURANCE. The contractor shall furnish evidence of coverage of all his employees or give evidence of self-insurance by submitting a copy of a certificate issued by the Work</w:t>
      </w:r>
      <w:r w:rsidR="003F398F">
        <w:rPr>
          <w:rFonts w:cs="Times New Roman"/>
          <w:color w:val="000000"/>
          <w:sz w:val="24"/>
          <w:szCs w:val="24"/>
        </w:rPr>
        <w:t>er</w:t>
      </w:r>
      <w:r>
        <w:rPr>
          <w:rFonts w:cs="Times New Roman"/>
          <w:color w:val="000000"/>
          <w:sz w:val="24"/>
          <w:szCs w:val="24"/>
        </w:rPr>
        <w:t>’s Compensation Board. The cost of insurance is incidental to all contract items. All subcontractors must meet the same minimum insurance requirements.</w:t>
      </w:r>
    </w:p>
    <w:p w14:paraId="65078019" w14:textId="77777777" w:rsidR="00D05814" w:rsidRPr="008A6FA0" w:rsidRDefault="00D05814" w:rsidP="003131BC">
      <w:pPr>
        <w:autoSpaceDE w:val="0"/>
        <w:autoSpaceDN w:val="0"/>
        <w:adjustRightInd w:val="0"/>
        <w:spacing w:after="0" w:line="240" w:lineRule="auto"/>
        <w:ind w:left="720"/>
        <w:rPr>
          <w:rFonts w:cs="Times New Roman"/>
          <w:color w:val="000000"/>
          <w:sz w:val="24"/>
          <w:szCs w:val="24"/>
        </w:rPr>
      </w:pPr>
    </w:p>
    <w:p w14:paraId="6BCA3B89" w14:textId="77777777" w:rsidR="00D05814" w:rsidRDefault="00D05814">
      <w:pPr>
        <w:rPr>
          <w:rFonts w:cs="Times New Roman"/>
          <w:color w:val="000000"/>
          <w:sz w:val="24"/>
          <w:szCs w:val="24"/>
        </w:rPr>
      </w:pPr>
      <w:r>
        <w:rPr>
          <w:rFonts w:cs="Times New Roman"/>
          <w:color w:val="000000"/>
          <w:sz w:val="24"/>
          <w:szCs w:val="24"/>
        </w:rPr>
        <w:br w:type="page"/>
      </w:r>
    </w:p>
    <w:p w14:paraId="485AEBA8" w14:textId="77777777" w:rsidR="00D05814" w:rsidRPr="005C2BA7" w:rsidRDefault="00D05814" w:rsidP="00123346">
      <w:pPr>
        <w:autoSpaceDE w:val="0"/>
        <w:autoSpaceDN w:val="0"/>
        <w:adjustRightInd w:val="0"/>
        <w:spacing w:after="0" w:line="240" w:lineRule="auto"/>
        <w:rPr>
          <w:rFonts w:cs="Times New Roman"/>
          <w:color w:val="000000"/>
          <w:sz w:val="32"/>
          <w:szCs w:val="32"/>
        </w:rPr>
      </w:pPr>
    </w:p>
    <w:p w14:paraId="630F73A8" w14:textId="77777777" w:rsidR="005C2BA7" w:rsidRDefault="005C2BA7" w:rsidP="005C2BA7">
      <w:pPr>
        <w:pStyle w:val="Heading1"/>
        <w:jc w:val="center"/>
      </w:pPr>
      <w:r w:rsidRPr="008A6FA0">
        <w:t>PART VI</w:t>
      </w:r>
      <w:r>
        <w:t>I</w:t>
      </w:r>
    </w:p>
    <w:p w14:paraId="62D4D5E3" w14:textId="77777777" w:rsidR="005C2BA7" w:rsidRPr="005C2BA7" w:rsidRDefault="005C2BA7" w:rsidP="00F338FF">
      <w:pPr>
        <w:pStyle w:val="Heading1"/>
      </w:pPr>
    </w:p>
    <w:p w14:paraId="1A1E47D9" w14:textId="77777777" w:rsidR="005C2BA7" w:rsidRPr="008A6FA0" w:rsidRDefault="005C2BA7" w:rsidP="005C2BA7">
      <w:pPr>
        <w:pStyle w:val="Heading1"/>
        <w:jc w:val="center"/>
      </w:pPr>
      <w:r>
        <w:t>BID ITEMS</w:t>
      </w:r>
    </w:p>
    <w:p w14:paraId="16B71644" w14:textId="77777777" w:rsidR="005C2BA7" w:rsidRPr="005C2BA7" w:rsidRDefault="005C2BA7" w:rsidP="005C2BA7">
      <w:pPr>
        <w:jc w:val="center"/>
      </w:pPr>
    </w:p>
    <w:p w14:paraId="08DDFEA8" w14:textId="77777777" w:rsidR="005C2BA7" w:rsidRDefault="005C2BA7" w:rsidP="005C2BA7">
      <w:pPr>
        <w:autoSpaceDE w:val="0"/>
        <w:autoSpaceDN w:val="0"/>
        <w:adjustRightInd w:val="0"/>
        <w:spacing w:after="0" w:line="240" w:lineRule="auto"/>
        <w:rPr>
          <w:rFonts w:asciiTheme="majorHAnsi" w:eastAsiaTheme="majorEastAsia" w:hAnsiTheme="majorHAnsi" w:cstheme="majorBidi"/>
          <w:color w:val="2E74B5" w:themeColor="accent1" w:themeShade="BF"/>
          <w:sz w:val="32"/>
          <w:szCs w:val="32"/>
        </w:rPr>
      </w:pPr>
    </w:p>
    <w:p w14:paraId="477F1F3D" w14:textId="77777777" w:rsidR="0086202B" w:rsidRDefault="005C2BA7">
      <w:pPr>
        <w:rPr>
          <w:rFonts w:cs="Times New Roman"/>
          <w:b/>
          <w:bCs/>
          <w:color w:val="000000"/>
          <w:sz w:val="24"/>
          <w:szCs w:val="24"/>
        </w:rPr>
      </w:pPr>
      <w:r>
        <w:rPr>
          <w:rFonts w:cs="Times New Roman"/>
          <w:b/>
          <w:bCs/>
          <w:color w:val="000000"/>
          <w:sz w:val="24"/>
          <w:szCs w:val="24"/>
        </w:rPr>
        <w:br w:type="page"/>
      </w:r>
    </w:p>
    <w:p w14:paraId="72DE4771" w14:textId="77777777" w:rsidR="004916B1" w:rsidRPr="004916B1" w:rsidRDefault="004916B1">
      <w:pPr>
        <w:rPr>
          <w:rFonts w:cs="Times New Roman"/>
          <w:b/>
          <w:bCs/>
          <w:color w:val="000000"/>
          <w:sz w:val="24"/>
          <w:szCs w:val="24"/>
        </w:rPr>
      </w:pPr>
    </w:p>
    <w:p w14:paraId="5467A38D" w14:textId="77777777" w:rsidR="0086202B" w:rsidRDefault="00E71360" w:rsidP="0086202B">
      <w:pPr>
        <w:autoSpaceDE w:val="0"/>
        <w:autoSpaceDN w:val="0"/>
        <w:adjustRightInd w:val="0"/>
        <w:spacing w:after="0" w:line="240" w:lineRule="auto"/>
        <w:jc w:val="center"/>
        <w:rPr>
          <w:rFonts w:cs="Times New Roman"/>
          <w:b/>
          <w:bCs/>
          <w:color w:val="000000"/>
          <w:sz w:val="56"/>
          <w:szCs w:val="56"/>
        </w:rPr>
      </w:pPr>
      <w:r>
        <w:rPr>
          <w:rFonts w:cs="Times New Roman"/>
          <w:b/>
          <w:bCs/>
          <w:color w:val="000000"/>
          <w:sz w:val="56"/>
          <w:szCs w:val="56"/>
          <w:highlight w:val="yellow"/>
        </w:rPr>
        <w:t xml:space="preserve">EXAMPLE OF </w:t>
      </w:r>
      <w:r w:rsidR="00C444AE">
        <w:rPr>
          <w:rFonts w:cs="Times New Roman"/>
          <w:b/>
          <w:bCs/>
          <w:color w:val="000000"/>
          <w:sz w:val="56"/>
          <w:szCs w:val="56"/>
          <w:highlight w:val="yellow"/>
        </w:rPr>
        <w:t>PROPOSED</w:t>
      </w:r>
      <w:r w:rsidR="0086202B">
        <w:rPr>
          <w:rFonts w:cs="Times New Roman"/>
          <w:b/>
          <w:bCs/>
          <w:color w:val="000000"/>
          <w:sz w:val="56"/>
          <w:szCs w:val="56"/>
          <w:highlight w:val="yellow"/>
        </w:rPr>
        <w:t xml:space="preserve"> BID </w:t>
      </w:r>
      <w:r w:rsidR="0086202B" w:rsidRPr="00E71360">
        <w:rPr>
          <w:rFonts w:cs="Times New Roman"/>
          <w:b/>
          <w:bCs/>
          <w:color w:val="000000"/>
          <w:sz w:val="56"/>
          <w:szCs w:val="56"/>
          <w:highlight w:val="yellow"/>
        </w:rPr>
        <w:t>ITEMS</w:t>
      </w:r>
      <w:r w:rsidRPr="00E71360">
        <w:rPr>
          <w:rFonts w:cs="Times New Roman"/>
          <w:b/>
          <w:bCs/>
          <w:color w:val="000000"/>
          <w:sz w:val="56"/>
          <w:szCs w:val="56"/>
          <w:highlight w:val="yellow"/>
        </w:rPr>
        <w:t xml:space="preserve"> LIST</w:t>
      </w:r>
    </w:p>
    <w:p w14:paraId="26FA2879" w14:textId="77777777" w:rsidR="0086202B" w:rsidRPr="00CC6F1C" w:rsidRDefault="0086202B" w:rsidP="00CC6F1C">
      <w:pPr>
        <w:autoSpaceDE w:val="0"/>
        <w:autoSpaceDN w:val="0"/>
        <w:adjustRightInd w:val="0"/>
        <w:spacing w:after="0" w:line="240" w:lineRule="auto"/>
        <w:rPr>
          <w:rFonts w:cs="Times New Roman"/>
          <w:b/>
          <w:color w:val="000000"/>
          <w:sz w:val="56"/>
          <w:szCs w:val="56"/>
        </w:rPr>
      </w:pPr>
    </w:p>
    <w:p w14:paraId="65EF7209" w14:textId="77777777" w:rsidR="0086202B" w:rsidRDefault="0086202B" w:rsidP="00791CD0">
      <w:pPr>
        <w:autoSpaceDE w:val="0"/>
        <w:autoSpaceDN w:val="0"/>
        <w:adjustRightInd w:val="0"/>
        <w:spacing w:after="0" w:line="240" w:lineRule="auto"/>
        <w:rPr>
          <w:rFonts w:cs="Times New Roman"/>
          <w:color w:val="000000"/>
          <w:sz w:val="24"/>
          <w:szCs w:val="24"/>
        </w:rPr>
      </w:pPr>
    </w:p>
    <w:p w14:paraId="2DF6B96F" w14:textId="77777777" w:rsidR="0086202B" w:rsidRDefault="00270041" w:rsidP="00791CD0">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Section:   0001 </w:t>
      </w:r>
      <w:r w:rsidR="0086202B">
        <w:rPr>
          <w:rFonts w:cs="Times New Roman"/>
          <w:color w:val="000000"/>
          <w:sz w:val="24"/>
          <w:szCs w:val="24"/>
        </w:rPr>
        <w:t>PAVING</w:t>
      </w:r>
    </w:p>
    <w:tbl>
      <w:tblPr>
        <w:tblStyle w:val="TableGrid"/>
        <w:tblW w:w="0" w:type="auto"/>
        <w:tblLayout w:type="fixed"/>
        <w:tblLook w:val="04A0" w:firstRow="1" w:lastRow="0" w:firstColumn="1" w:lastColumn="0" w:noHBand="0" w:noVBand="1"/>
      </w:tblPr>
      <w:tblGrid>
        <w:gridCol w:w="625"/>
        <w:gridCol w:w="900"/>
        <w:gridCol w:w="540"/>
        <w:gridCol w:w="3150"/>
        <w:gridCol w:w="1080"/>
        <w:gridCol w:w="630"/>
        <w:gridCol w:w="990"/>
        <w:gridCol w:w="450"/>
        <w:gridCol w:w="985"/>
      </w:tblGrid>
      <w:tr w:rsidR="0086202B" w14:paraId="4E0D3FEF" w14:textId="77777777" w:rsidTr="00E9349C">
        <w:tc>
          <w:tcPr>
            <w:tcW w:w="625" w:type="dxa"/>
          </w:tcPr>
          <w:p w14:paraId="6D349BF5" w14:textId="77777777" w:rsidR="0086202B" w:rsidRPr="00E9349C" w:rsidRDefault="0086202B" w:rsidP="0086202B">
            <w:pPr>
              <w:autoSpaceDE w:val="0"/>
              <w:autoSpaceDN w:val="0"/>
              <w:adjustRightInd w:val="0"/>
              <w:rPr>
                <w:rFonts w:cs="Times New Roman"/>
                <w:color w:val="000000"/>
                <w:sz w:val="16"/>
                <w:szCs w:val="16"/>
              </w:rPr>
            </w:pPr>
            <w:r w:rsidRPr="00E9349C">
              <w:rPr>
                <w:rFonts w:cs="Times New Roman"/>
                <w:color w:val="000000"/>
                <w:sz w:val="16"/>
                <w:szCs w:val="16"/>
              </w:rPr>
              <w:t>LINE</w:t>
            </w:r>
          </w:p>
        </w:tc>
        <w:tc>
          <w:tcPr>
            <w:tcW w:w="900" w:type="dxa"/>
          </w:tcPr>
          <w:p w14:paraId="164FEE88" w14:textId="77777777" w:rsidR="0086202B" w:rsidRPr="00E9349C" w:rsidRDefault="0086202B" w:rsidP="0086202B">
            <w:pPr>
              <w:autoSpaceDE w:val="0"/>
              <w:autoSpaceDN w:val="0"/>
              <w:adjustRightInd w:val="0"/>
              <w:rPr>
                <w:rFonts w:cs="Times New Roman"/>
                <w:color w:val="000000"/>
                <w:sz w:val="16"/>
                <w:szCs w:val="16"/>
              </w:rPr>
            </w:pPr>
            <w:r w:rsidRPr="00E9349C">
              <w:rPr>
                <w:rFonts w:cs="Times New Roman"/>
                <w:color w:val="000000"/>
                <w:sz w:val="16"/>
                <w:szCs w:val="16"/>
              </w:rPr>
              <w:t>BID CODE</w:t>
            </w:r>
          </w:p>
        </w:tc>
        <w:tc>
          <w:tcPr>
            <w:tcW w:w="540" w:type="dxa"/>
          </w:tcPr>
          <w:p w14:paraId="137E99DF" w14:textId="77777777" w:rsidR="0086202B" w:rsidRPr="00E9349C" w:rsidRDefault="0086202B" w:rsidP="0086202B">
            <w:pPr>
              <w:autoSpaceDE w:val="0"/>
              <w:autoSpaceDN w:val="0"/>
              <w:adjustRightInd w:val="0"/>
              <w:rPr>
                <w:rFonts w:cs="Times New Roman"/>
                <w:color w:val="000000"/>
                <w:sz w:val="16"/>
                <w:szCs w:val="16"/>
              </w:rPr>
            </w:pPr>
            <w:r w:rsidRPr="00E9349C">
              <w:rPr>
                <w:rFonts w:cs="Times New Roman"/>
                <w:color w:val="000000"/>
                <w:sz w:val="16"/>
                <w:szCs w:val="16"/>
              </w:rPr>
              <w:t>ALT</w:t>
            </w:r>
          </w:p>
        </w:tc>
        <w:tc>
          <w:tcPr>
            <w:tcW w:w="3150" w:type="dxa"/>
          </w:tcPr>
          <w:p w14:paraId="7AE1B7E8" w14:textId="77777777" w:rsidR="0086202B" w:rsidRPr="00E9349C" w:rsidRDefault="0086202B" w:rsidP="0086202B">
            <w:pPr>
              <w:autoSpaceDE w:val="0"/>
              <w:autoSpaceDN w:val="0"/>
              <w:adjustRightInd w:val="0"/>
              <w:rPr>
                <w:rFonts w:cs="Times New Roman"/>
                <w:color w:val="000000"/>
                <w:sz w:val="16"/>
                <w:szCs w:val="16"/>
              </w:rPr>
            </w:pPr>
            <w:r w:rsidRPr="00E9349C">
              <w:rPr>
                <w:rFonts w:cs="Times New Roman"/>
                <w:color w:val="000000"/>
                <w:sz w:val="16"/>
                <w:szCs w:val="16"/>
              </w:rPr>
              <w:t>DESCRIPTION</w:t>
            </w:r>
          </w:p>
        </w:tc>
        <w:tc>
          <w:tcPr>
            <w:tcW w:w="1080" w:type="dxa"/>
          </w:tcPr>
          <w:p w14:paraId="40592C74" w14:textId="77777777" w:rsidR="0086202B" w:rsidRPr="00E9349C" w:rsidRDefault="0086202B" w:rsidP="0086202B">
            <w:pPr>
              <w:autoSpaceDE w:val="0"/>
              <w:autoSpaceDN w:val="0"/>
              <w:adjustRightInd w:val="0"/>
              <w:jc w:val="right"/>
              <w:rPr>
                <w:rFonts w:cs="Times New Roman"/>
                <w:color w:val="000000"/>
                <w:sz w:val="16"/>
                <w:szCs w:val="16"/>
              </w:rPr>
            </w:pPr>
            <w:r w:rsidRPr="00E9349C">
              <w:rPr>
                <w:rFonts w:cs="Times New Roman"/>
                <w:color w:val="000000"/>
                <w:sz w:val="16"/>
                <w:szCs w:val="16"/>
              </w:rPr>
              <w:t>QUANTITY</w:t>
            </w:r>
          </w:p>
        </w:tc>
        <w:tc>
          <w:tcPr>
            <w:tcW w:w="630" w:type="dxa"/>
          </w:tcPr>
          <w:p w14:paraId="380B2AA5" w14:textId="77777777" w:rsidR="0086202B" w:rsidRPr="00E9349C" w:rsidRDefault="0086202B" w:rsidP="0086202B">
            <w:pPr>
              <w:autoSpaceDE w:val="0"/>
              <w:autoSpaceDN w:val="0"/>
              <w:adjustRightInd w:val="0"/>
              <w:jc w:val="right"/>
              <w:rPr>
                <w:rFonts w:cs="Times New Roman"/>
                <w:color w:val="000000"/>
                <w:sz w:val="16"/>
                <w:szCs w:val="16"/>
              </w:rPr>
            </w:pPr>
            <w:r w:rsidRPr="00E9349C">
              <w:rPr>
                <w:rFonts w:cs="Times New Roman"/>
                <w:color w:val="000000"/>
                <w:sz w:val="16"/>
                <w:szCs w:val="16"/>
              </w:rPr>
              <w:t>UNIT</w:t>
            </w:r>
          </w:p>
        </w:tc>
        <w:tc>
          <w:tcPr>
            <w:tcW w:w="990" w:type="dxa"/>
          </w:tcPr>
          <w:p w14:paraId="1F6FC0E1" w14:textId="77777777" w:rsidR="0086202B" w:rsidRPr="00E9349C" w:rsidRDefault="0086202B" w:rsidP="0086202B">
            <w:pPr>
              <w:autoSpaceDE w:val="0"/>
              <w:autoSpaceDN w:val="0"/>
              <w:adjustRightInd w:val="0"/>
              <w:jc w:val="right"/>
              <w:rPr>
                <w:rFonts w:cs="Times New Roman"/>
                <w:color w:val="000000"/>
                <w:sz w:val="16"/>
                <w:szCs w:val="16"/>
              </w:rPr>
            </w:pPr>
            <w:r w:rsidRPr="00E9349C">
              <w:rPr>
                <w:rFonts w:cs="Times New Roman"/>
                <w:color w:val="000000"/>
                <w:sz w:val="16"/>
                <w:szCs w:val="16"/>
              </w:rPr>
              <w:t>UNIT PRICE</w:t>
            </w:r>
          </w:p>
        </w:tc>
        <w:tc>
          <w:tcPr>
            <w:tcW w:w="450" w:type="dxa"/>
          </w:tcPr>
          <w:p w14:paraId="1D472F6A" w14:textId="77777777" w:rsidR="0086202B" w:rsidRPr="00E9349C" w:rsidRDefault="0086202B" w:rsidP="0086202B">
            <w:pPr>
              <w:autoSpaceDE w:val="0"/>
              <w:autoSpaceDN w:val="0"/>
              <w:adjustRightInd w:val="0"/>
              <w:jc w:val="center"/>
              <w:rPr>
                <w:rFonts w:cs="Times New Roman"/>
                <w:color w:val="000000"/>
                <w:sz w:val="16"/>
                <w:szCs w:val="16"/>
              </w:rPr>
            </w:pPr>
            <w:r w:rsidRPr="00E9349C">
              <w:rPr>
                <w:rFonts w:cs="Times New Roman"/>
                <w:color w:val="000000"/>
                <w:sz w:val="16"/>
                <w:szCs w:val="16"/>
              </w:rPr>
              <w:t>FP</w:t>
            </w:r>
          </w:p>
        </w:tc>
        <w:tc>
          <w:tcPr>
            <w:tcW w:w="985" w:type="dxa"/>
          </w:tcPr>
          <w:p w14:paraId="4EF2A769" w14:textId="77777777" w:rsidR="0086202B" w:rsidRPr="00E9349C" w:rsidRDefault="0086202B" w:rsidP="0086202B">
            <w:pPr>
              <w:autoSpaceDE w:val="0"/>
              <w:autoSpaceDN w:val="0"/>
              <w:adjustRightInd w:val="0"/>
              <w:jc w:val="right"/>
              <w:rPr>
                <w:rFonts w:cs="Times New Roman"/>
                <w:color w:val="000000"/>
                <w:sz w:val="16"/>
                <w:szCs w:val="16"/>
              </w:rPr>
            </w:pPr>
            <w:r w:rsidRPr="00E9349C">
              <w:rPr>
                <w:rFonts w:cs="Times New Roman"/>
                <w:color w:val="000000"/>
                <w:sz w:val="16"/>
                <w:szCs w:val="16"/>
              </w:rPr>
              <w:t>AMOUNT</w:t>
            </w:r>
          </w:p>
        </w:tc>
      </w:tr>
      <w:tr w:rsidR="0086202B" w14:paraId="42E95EED" w14:textId="77777777" w:rsidTr="00E9349C">
        <w:tc>
          <w:tcPr>
            <w:tcW w:w="625" w:type="dxa"/>
          </w:tcPr>
          <w:p w14:paraId="6D5A9707" w14:textId="77777777" w:rsidR="0086202B" w:rsidRPr="00E9349C" w:rsidRDefault="0086202B" w:rsidP="0086202B">
            <w:pPr>
              <w:autoSpaceDE w:val="0"/>
              <w:autoSpaceDN w:val="0"/>
              <w:adjustRightInd w:val="0"/>
              <w:rPr>
                <w:rFonts w:cs="Times New Roman"/>
                <w:color w:val="000000"/>
                <w:sz w:val="16"/>
                <w:szCs w:val="16"/>
              </w:rPr>
            </w:pPr>
            <w:r w:rsidRPr="00E9349C">
              <w:rPr>
                <w:rFonts w:cs="Times New Roman"/>
                <w:color w:val="000000"/>
                <w:sz w:val="16"/>
                <w:szCs w:val="16"/>
              </w:rPr>
              <w:t>0010</w:t>
            </w:r>
          </w:p>
        </w:tc>
        <w:tc>
          <w:tcPr>
            <w:tcW w:w="900" w:type="dxa"/>
          </w:tcPr>
          <w:p w14:paraId="4760D444" w14:textId="77777777" w:rsidR="0086202B" w:rsidRPr="00E9349C" w:rsidRDefault="0086202B" w:rsidP="0086202B">
            <w:pPr>
              <w:autoSpaceDE w:val="0"/>
              <w:autoSpaceDN w:val="0"/>
              <w:adjustRightInd w:val="0"/>
              <w:rPr>
                <w:rFonts w:cs="Times New Roman"/>
                <w:color w:val="000000"/>
                <w:sz w:val="16"/>
                <w:szCs w:val="16"/>
              </w:rPr>
            </w:pPr>
            <w:r w:rsidRPr="00E9349C">
              <w:rPr>
                <w:rFonts w:cs="Times New Roman"/>
                <w:color w:val="000000"/>
                <w:sz w:val="16"/>
                <w:szCs w:val="16"/>
              </w:rPr>
              <w:t>00001</w:t>
            </w:r>
          </w:p>
        </w:tc>
        <w:tc>
          <w:tcPr>
            <w:tcW w:w="540" w:type="dxa"/>
          </w:tcPr>
          <w:p w14:paraId="68BBFDC2" w14:textId="77777777" w:rsidR="0086202B" w:rsidRPr="00E9349C" w:rsidRDefault="0086202B" w:rsidP="0086202B">
            <w:pPr>
              <w:autoSpaceDE w:val="0"/>
              <w:autoSpaceDN w:val="0"/>
              <w:adjustRightInd w:val="0"/>
              <w:rPr>
                <w:rFonts w:cs="Times New Roman"/>
                <w:color w:val="000000"/>
                <w:sz w:val="16"/>
                <w:szCs w:val="16"/>
              </w:rPr>
            </w:pPr>
          </w:p>
        </w:tc>
        <w:tc>
          <w:tcPr>
            <w:tcW w:w="3150" w:type="dxa"/>
          </w:tcPr>
          <w:p w14:paraId="0F02D924" w14:textId="77777777" w:rsidR="0086202B" w:rsidRPr="00E9349C" w:rsidRDefault="0086202B" w:rsidP="0086202B">
            <w:pPr>
              <w:autoSpaceDE w:val="0"/>
              <w:autoSpaceDN w:val="0"/>
              <w:adjustRightInd w:val="0"/>
              <w:rPr>
                <w:rFonts w:cs="Times New Roman"/>
                <w:color w:val="000000"/>
                <w:sz w:val="16"/>
                <w:szCs w:val="16"/>
              </w:rPr>
            </w:pPr>
            <w:r w:rsidRPr="00E9349C">
              <w:rPr>
                <w:rFonts w:cs="Times New Roman"/>
                <w:color w:val="000000"/>
                <w:sz w:val="16"/>
                <w:szCs w:val="16"/>
              </w:rPr>
              <w:t>DGA BASE</w:t>
            </w:r>
          </w:p>
        </w:tc>
        <w:tc>
          <w:tcPr>
            <w:tcW w:w="1080" w:type="dxa"/>
          </w:tcPr>
          <w:p w14:paraId="7B50EF80" w14:textId="77777777" w:rsidR="0086202B" w:rsidRPr="00E9349C" w:rsidRDefault="0086202B" w:rsidP="0086202B">
            <w:pPr>
              <w:autoSpaceDE w:val="0"/>
              <w:autoSpaceDN w:val="0"/>
              <w:adjustRightInd w:val="0"/>
              <w:jc w:val="right"/>
              <w:rPr>
                <w:rFonts w:cs="Times New Roman"/>
                <w:color w:val="000000"/>
                <w:sz w:val="16"/>
                <w:szCs w:val="16"/>
              </w:rPr>
            </w:pPr>
          </w:p>
        </w:tc>
        <w:tc>
          <w:tcPr>
            <w:tcW w:w="630" w:type="dxa"/>
          </w:tcPr>
          <w:p w14:paraId="6B00EEE5" w14:textId="77777777" w:rsidR="0086202B" w:rsidRPr="00E9349C" w:rsidRDefault="00E9349C" w:rsidP="0086202B">
            <w:pPr>
              <w:autoSpaceDE w:val="0"/>
              <w:autoSpaceDN w:val="0"/>
              <w:adjustRightInd w:val="0"/>
              <w:jc w:val="right"/>
              <w:rPr>
                <w:rFonts w:cs="Times New Roman"/>
                <w:color w:val="000000"/>
                <w:sz w:val="16"/>
                <w:szCs w:val="16"/>
              </w:rPr>
            </w:pPr>
            <w:r>
              <w:rPr>
                <w:rFonts w:cs="Times New Roman"/>
                <w:color w:val="000000"/>
                <w:sz w:val="16"/>
                <w:szCs w:val="16"/>
              </w:rPr>
              <w:t>TON</w:t>
            </w:r>
          </w:p>
        </w:tc>
        <w:tc>
          <w:tcPr>
            <w:tcW w:w="990" w:type="dxa"/>
          </w:tcPr>
          <w:p w14:paraId="1DD9A887" w14:textId="77777777" w:rsidR="0086202B" w:rsidRPr="00E9349C" w:rsidRDefault="0086202B" w:rsidP="0086202B">
            <w:pPr>
              <w:autoSpaceDE w:val="0"/>
              <w:autoSpaceDN w:val="0"/>
              <w:adjustRightInd w:val="0"/>
              <w:jc w:val="right"/>
              <w:rPr>
                <w:rFonts w:cs="Times New Roman"/>
                <w:color w:val="000000"/>
                <w:sz w:val="16"/>
                <w:szCs w:val="16"/>
              </w:rPr>
            </w:pPr>
          </w:p>
        </w:tc>
        <w:tc>
          <w:tcPr>
            <w:tcW w:w="450" w:type="dxa"/>
          </w:tcPr>
          <w:p w14:paraId="4222F4B8" w14:textId="77777777" w:rsidR="0086202B" w:rsidRPr="00E9349C" w:rsidRDefault="00E9349C" w:rsidP="0086202B">
            <w:pPr>
              <w:autoSpaceDE w:val="0"/>
              <w:autoSpaceDN w:val="0"/>
              <w:adjustRightInd w:val="0"/>
              <w:jc w:val="center"/>
              <w:rPr>
                <w:rFonts w:cs="Times New Roman"/>
                <w:color w:val="000000"/>
                <w:sz w:val="16"/>
                <w:szCs w:val="16"/>
              </w:rPr>
            </w:pPr>
            <w:r>
              <w:rPr>
                <w:rFonts w:cs="Times New Roman"/>
                <w:color w:val="000000"/>
                <w:sz w:val="16"/>
                <w:szCs w:val="16"/>
              </w:rPr>
              <w:t>$</w:t>
            </w:r>
          </w:p>
        </w:tc>
        <w:tc>
          <w:tcPr>
            <w:tcW w:w="985" w:type="dxa"/>
          </w:tcPr>
          <w:p w14:paraId="52132117" w14:textId="77777777" w:rsidR="0086202B" w:rsidRPr="00E9349C" w:rsidRDefault="0086202B" w:rsidP="0086202B">
            <w:pPr>
              <w:autoSpaceDE w:val="0"/>
              <w:autoSpaceDN w:val="0"/>
              <w:adjustRightInd w:val="0"/>
              <w:jc w:val="right"/>
              <w:rPr>
                <w:rFonts w:cs="Times New Roman"/>
                <w:color w:val="000000"/>
                <w:sz w:val="16"/>
                <w:szCs w:val="16"/>
              </w:rPr>
            </w:pPr>
          </w:p>
        </w:tc>
      </w:tr>
      <w:tr w:rsidR="00E9349C" w14:paraId="5AAA7A12" w14:textId="77777777" w:rsidTr="00E9349C">
        <w:tc>
          <w:tcPr>
            <w:tcW w:w="625" w:type="dxa"/>
          </w:tcPr>
          <w:p w14:paraId="0DEB6F56"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0020</w:t>
            </w:r>
          </w:p>
        </w:tc>
        <w:tc>
          <w:tcPr>
            <w:tcW w:w="900" w:type="dxa"/>
          </w:tcPr>
          <w:p w14:paraId="1C1AE36D"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00100</w:t>
            </w:r>
          </w:p>
        </w:tc>
        <w:tc>
          <w:tcPr>
            <w:tcW w:w="540" w:type="dxa"/>
          </w:tcPr>
          <w:p w14:paraId="4E939461" w14:textId="77777777" w:rsidR="00E9349C" w:rsidRPr="00E9349C" w:rsidRDefault="00E9349C" w:rsidP="00E9349C">
            <w:pPr>
              <w:autoSpaceDE w:val="0"/>
              <w:autoSpaceDN w:val="0"/>
              <w:adjustRightInd w:val="0"/>
              <w:rPr>
                <w:rFonts w:cs="Times New Roman"/>
                <w:color w:val="000000"/>
                <w:sz w:val="16"/>
                <w:szCs w:val="16"/>
              </w:rPr>
            </w:pPr>
          </w:p>
        </w:tc>
        <w:tc>
          <w:tcPr>
            <w:tcW w:w="3150" w:type="dxa"/>
          </w:tcPr>
          <w:p w14:paraId="0EB02788"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ASPHALT SEAL AGGREGATE</w:t>
            </w:r>
          </w:p>
        </w:tc>
        <w:tc>
          <w:tcPr>
            <w:tcW w:w="1080" w:type="dxa"/>
          </w:tcPr>
          <w:p w14:paraId="16E93B2A" w14:textId="77777777" w:rsidR="00E9349C" w:rsidRPr="00E9349C" w:rsidRDefault="00E9349C" w:rsidP="00E9349C">
            <w:pPr>
              <w:autoSpaceDE w:val="0"/>
              <w:autoSpaceDN w:val="0"/>
              <w:adjustRightInd w:val="0"/>
              <w:jc w:val="right"/>
              <w:rPr>
                <w:rFonts w:cs="Times New Roman"/>
                <w:color w:val="000000"/>
                <w:sz w:val="16"/>
                <w:szCs w:val="16"/>
              </w:rPr>
            </w:pPr>
          </w:p>
        </w:tc>
        <w:tc>
          <w:tcPr>
            <w:tcW w:w="630" w:type="dxa"/>
          </w:tcPr>
          <w:p w14:paraId="0C8F7AED" w14:textId="77777777" w:rsidR="00E9349C" w:rsidRDefault="00E9349C" w:rsidP="00E9349C">
            <w:pPr>
              <w:jc w:val="right"/>
            </w:pPr>
            <w:r w:rsidRPr="007F460E">
              <w:rPr>
                <w:rFonts w:cs="Times New Roman"/>
                <w:color w:val="000000"/>
                <w:sz w:val="16"/>
                <w:szCs w:val="16"/>
              </w:rPr>
              <w:t>TON</w:t>
            </w:r>
          </w:p>
        </w:tc>
        <w:tc>
          <w:tcPr>
            <w:tcW w:w="990" w:type="dxa"/>
          </w:tcPr>
          <w:p w14:paraId="776B8034" w14:textId="77777777" w:rsidR="00E9349C" w:rsidRPr="00E9349C" w:rsidRDefault="00E9349C" w:rsidP="00E9349C">
            <w:pPr>
              <w:autoSpaceDE w:val="0"/>
              <w:autoSpaceDN w:val="0"/>
              <w:adjustRightInd w:val="0"/>
              <w:jc w:val="right"/>
              <w:rPr>
                <w:rFonts w:cs="Times New Roman"/>
                <w:color w:val="000000"/>
                <w:sz w:val="16"/>
                <w:szCs w:val="16"/>
              </w:rPr>
            </w:pPr>
          </w:p>
        </w:tc>
        <w:tc>
          <w:tcPr>
            <w:tcW w:w="450" w:type="dxa"/>
          </w:tcPr>
          <w:p w14:paraId="72224E3D" w14:textId="77777777" w:rsidR="00E9349C" w:rsidRDefault="00E9349C" w:rsidP="00E9349C">
            <w:pPr>
              <w:jc w:val="center"/>
            </w:pPr>
            <w:r w:rsidRPr="00995838">
              <w:rPr>
                <w:rFonts w:cs="Times New Roman"/>
                <w:color w:val="000000"/>
                <w:sz w:val="16"/>
                <w:szCs w:val="16"/>
              </w:rPr>
              <w:t>$</w:t>
            </w:r>
          </w:p>
        </w:tc>
        <w:tc>
          <w:tcPr>
            <w:tcW w:w="985" w:type="dxa"/>
          </w:tcPr>
          <w:p w14:paraId="29206409" w14:textId="77777777" w:rsidR="00E9349C" w:rsidRPr="00E9349C" w:rsidRDefault="00E9349C" w:rsidP="00E9349C">
            <w:pPr>
              <w:autoSpaceDE w:val="0"/>
              <w:autoSpaceDN w:val="0"/>
              <w:adjustRightInd w:val="0"/>
              <w:jc w:val="right"/>
              <w:rPr>
                <w:rFonts w:cs="Times New Roman"/>
                <w:color w:val="000000"/>
                <w:sz w:val="16"/>
                <w:szCs w:val="16"/>
              </w:rPr>
            </w:pPr>
          </w:p>
        </w:tc>
      </w:tr>
      <w:tr w:rsidR="00E9349C" w14:paraId="5F1D7DE7" w14:textId="77777777" w:rsidTr="00E9349C">
        <w:tc>
          <w:tcPr>
            <w:tcW w:w="625" w:type="dxa"/>
          </w:tcPr>
          <w:p w14:paraId="5919E558"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0030</w:t>
            </w:r>
          </w:p>
        </w:tc>
        <w:tc>
          <w:tcPr>
            <w:tcW w:w="900" w:type="dxa"/>
          </w:tcPr>
          <w:p w14:paraId="518054E2"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00103</w:t>
            </w:r>
          </w:p>
        </w:tc>
        <w:tc>
          <w:tcPr>
            <w:tcW w:w="540" w:type="dxa"/>
          </w:tcPr>
          <w:p w14:paraId="43453BDE" w14:textId="77777777" w:rsidR="00E9349C" w:rsidRPr="00E9349C" w:rsidRDefault="00E9349C" w:rsidP="00E9349C">
            <w:pPr>
              <w:autoSpaceDE w:val="0"/>
              <w:autoSpaceDN w:val="0"/>
              <w:adjustRightInd w:val="0"/>
              <w:rPr>
                <w:rFonts w:cs="Times New Roman"/>
                <w:color w:val="000000"/>
                <w:sz w:val="16"/>
                <w:szCs w:val="16"/>
              </w:rPr>
            </w:pPr>
          </w:p>
        </w:tc>
        <w:tc>
          <w:tcPr>
            <w:tcW w:w="3150" w:type="dxa"/>
          </w:tcPr>
          <w:p w14:paraId="52167E5A"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ASPHALT SEAL COAT</w:t>
            </w:r>
          </w:p>
        </w:tc>
        <w:tc>
          <w:tcPr>
            <w:tcW w:w="1080" w:type="dxa"/>
          </w:tcPr>
          <w:p w14:paraId="43FA2035" w14:textId="77777777" w:rsidR="00E9349C" w:rsidRPr="00E9349C" w:rsidRDefault="00E9349C" w:rsidP="00E9349C">
            <w:pPr>
              <w:autoSpaceDE w:val="0"/>
              <w:autoSpaceDN w:val="0"/>
              <w:adjustRightInd w:val="0"/>
              <w:jc w:val="right"/>
              <w:rPr>
                <w:rFonts w:cs="Times New Roman"/>
                <w:color w:val="000000"/>
                <w:sz w:val="16"/>
                <w:szCs w:val="16"/>
              </w:rPr>
            </w:pPr>
          </w:p>
        </w:tc>
        <w:tc>
          <w:tcPr>
            <w:tcW w:w="630" w:type="dxa"/>
          </w:tcPr>
          <w:p w14:paraId="6DB25F1A" w14:textId="77777777" w:rsidR="00E9349C" w:rsidRDefault="00E9349C" w:rsidP="00E9349C">
            <w:pPr>
              <w:jc w:val="right"/>
            </w:pPr>
            <w:r w:rsidRPr="007F460E">
              <w:rPr>
                <w:rFonts w:cs="Times New Roman"/>
                <w:color w:val="000000"/>
                <w:sz w:val="16"/>
                <w:szCs w:val="16"/>
              </w:rPr>
              <w:t>TON</w:t>
            </w:r>
          </w:p>
        </w:tc>
        <w:tc>
          <w:tcPr>
            <w:tcW w:w="990" w:type="dxa"/>
          </w:tcPr>
          <w:p w14:paraId="6EF75E15" w14:textId="77777777" w:rsidR="00E9349C" w:rsidRPr="00E9349C" w:rsidRDefault="00E9349C" w:rsidP="00E9349C">
            <w:pPr>
              <w:autoSpaceDE w:val="0"/>
              <w:autoSpaceDN w:val="0"/>
              <w:adjustRightInd w:val="0"/>
              <w:jc w:val="right"/>
              <w:rPr>
                <w:rFonts w:cs="Times New Roman"/>
                <w:color w:val="000000"/>
                <w:sz w:val="16"/>
                <w:szCs w:val="16"/>
              </w:rPr>
            </w:pPr>
          </w:p>
        </w:tc>
        <w:tc>
          <w:tcPr>
            <w:tcW w:w="450" w:type="dxa"/>
          </w:tcPr>
          <w:p w14:paraId="22E12C5D" w14:textId="77777777" w:rsidR="00E9349C" w:rsidRDefault="00E9349C" w:rsidP="00E9349C">
            <w:pPr>
              <w:jc w:val="center"/>
            </w:pPr>
            <w:r w:rsidRPr="00995838">
              <w:rPr>
                <w:rFonts w:cs="Times New Roman"/>
                <w:color w:val="000000"/>
                <w:sz w:val="16"/>
                <w:szCs w:val="16"/>
              </w:rPr>
              <w:t>$</w:t>
            </w:r>
          </w:p>
        </w:tc>
        <w:tc>
          <w:tcPr>
            <w:tcW w:w="985" w:type="dxa"/>
          </w:tcPr>
          <w:p w14:paraId="336FB272" w14:textId="77777777" w:rsidR="00E9349C" w:rsidRPr="00E9349C" w:rsidRDefault="00E9349C" w:rsidP="00E9349C">
            <w:pPr>
              <w:autoSpaceDE w:val="0"/>
              <w:autoSpaceDN w:val="0"/>
              <w:adjustRightInd w:val="0"/>
              <w:jc w:val="right"/>
              <w:rPr>
                <w:rFonts w:cs="Times New Roman"/>
                <w:color w:val="000000"/>
                <w:sz w:val="16"/>
                <w:szCs w:val="16"/>
              </w:rPr>
            </w:pPr>
          </w:p>
        </w:tc>
      </w:tr>
      <w:tr w:rsidR="00E9349C" w14:paraId="08B4E1F6" w14:textId="77777777" w:rsidTr="00E9349C">
        <w:tc>
          <w:tcPr>
            <w:tcW w:w="625" w:type="dxa"/>
          </w:tcPr>
          <w:p w14:paraId="0973F37E"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0040</w:t>
            </w:r>
          </w:p>
        </w:tc>
        <w:tc>
          <w:tcPr>
            <w:tcW w:w="900" w:type="dxa"/>
          </w:tcPr>
          <w:p w14:paraId="4050E3D1"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00221</w:t>
            </w:r>
          </w:p>
        </w:tc>
        <w:tc>
          <w:tcPr>
            <w:tcW w:w="540" w:type="dxa"/>
          </w:tcPr>
          <w:p w14:paraId="7A40A7DB" w14:textId="77777777" w:rsidR="00E9349C" w:rsidRPr="00E9349C" w:rsidRDefault="00E9349C" w:rsidP="00E9349C">
            <w:pPr>
              <w:autoSpaceDE w:val="0"/>
              <w:autoSpaceDN w:val="0"/>
              <w:adjustRightInd w:val="0"/>
              <w:rPr>
                <w:rFonts w:cs="Times New Roman"/>
                <w:color w:val="000000"/>
                <w:sz w:val="16"/>
                <w:szCs w:val="16"/>
              </w:rPr>
            </w:pPr>
          </w:p>
        </w:tc>
        <w:tc>
          <w:tcPr>
            <w:tcW w:w="3150" w:type="dxa"/>
          </w:tcPr>
          <w:p w14:paraId="1D748215"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CL2 ASPH BASE 0.75D PG64-22</w:t>
            </w:r>
          </w:p>
        </w:tc>
        <w:tc>
          <w:tcPr>
            <w:tcW w:w="1080" w:type="dxa"/>
          </w:tcPr>
          <w:p w14:paraId="19AF2D7B" w14:textId="77777777" w:rsidR="00E9349C" w:rsidRPr="00E9349C" w:rsidRDefault="00E9349C" w:rsidP="00E9349C">
            <w:pPr>
              <w:autoSpaceDE w:val="0"/>
              <w:autoSpaceDN w:val="0"/>
              <w:adjustRightInd w:val="0"/>
              <w:jc w:val="right"/>
              <w:rPr>
                <w:rFonts w:cs="Times New Roman"/>
                <w:color w:val="000000"/>
                <w:sz w:val="16"/>
                <w:szCs w:val="16"/>
              </w:rPr>
            </w:pPr>
          </w:p>
        </w:tc>
        <w:tc>
          <w:tcPr>
            <w:tcW w:w="630" w:type="dxa"/>
          </w:tcPr>
          <w:p w14:paraId="707096F5" w14:textId="77777777" w:rsidR="00E9349C" w:rsidRDefault="00E9349C" w:rsidP="00E9349C">
            <w:pPr>
              <w:jc w:val="right"/>
            </w:pPr>
            <w:r w:rsidRPr="007F460E">
              <w:rPr>
                <w:rFonts w:cs="Times New Roman"/>
                <w:color w:val="000000"/>
                <w:sz w:val="16"/>
                <w:szCs w:val="16"/>
              </w:rPr>
              <w:t>TON</w:t>
            </w:r>
          </w:p>
        </w:tc>
        <w:tc>
          <w:tcPr>
            <w:tcW w:w="990" w:type="dxa"/>
          </w:tcPr>
          <w:p w14:paraId="2A5C1597" w14:textId="77777777" w:rsidR="00E9349C" w:rsidRPr="00E9349C" w:rsidRDefault="00E9349C" w:rsidP="00E9349C">
            <w:pPr>
              <w:autoSpaceDE w:val="0"/>
              <w:autoSpaceDN w:val="0"/>
              <w:adjustRightInd w:val="0"/>
              <w:jc w:val="right"/>
              <w:rPr>
                <w:rFonts w:cs="Times New Roman"/>
                <w:color w:val="000000"/>
                <w:sz w:val="16"/>
                <w:szCs w:val="16"/>
              </w:rPr>
            </w:pPr>
          </w:p>
        </w:tc>
        <w:tc>
          <w:tcPr>
            <w:tcW w:w="450" w:type="dxa"/>
          </w:tcPr>
          <w:p w14:paraId="29B4FA94" w14:textId="77777777" w:rsidR="00E9349C" w:rsidRDefault="00E9349C" w:rsidP="00E9349C">
            <w:pPr>
              <w:jc w:val="center"/>
            </w:pPr>
            <w:r w:rsidRPr="00995838">
              <w:rPr>
                <w:rFonts w:cs="Times New Roman"/>
                <w:color w:val="000000"/>
                <w:sz w:val="16"/>
                <w:szCs w:val="16"/>
              </w:rPr>
              <w:t>$</w:t>
            </w:r>
          </w:p>
        </w:tc>
        <w:tc>
          <w:tcPr>
            <w:tcW w:w="985" w:type="dxa"/>
          </w:tcPr>
          <w:p w14:paraId="1EFDC680" w14:textId="77777777" w:rsidR="00E9349C" w:rsidRPr="00E9349C" w:rsidRDefault="00E9349C" w:rsidP="00E9349C">
            <w:pPr>
              <w:autoSpaceDE w:val="0"/>
              <w:autoSpaceDN w:val="0"/>
              <w:adjustRightInd w:val="0"/>
              <w:jc w:val="right"/>
              <w:rPr>
                <w:rFonts w:cs="Times New Roman"/>
                <w:color w:val="000000"/>
                <w:sz w:val="16"/>
                <w:szCs w:val="16"/>
              </w:rPr>
            </w:pPr>
          </w:p>
        </w:tc>
      </w:tr>
      <w:tr w:rsidR="00E9349C" w14:paraId="51C93B29" w14:textId="77777777" w:rsidTr="00E9349C">
        <w:tc>
          <w:tcPr>
            <w:tcW w:w="625" w:type="dxa"/>
          </w:tcPr>
          <w:p w14:paraId="1E4D5C75"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0050</w:t>
            </w:r>
          </w:p>
        </w:tc>
        <w:tc>
          <w:tcPr>
            <w:tcW w:w="900" w:type="dxa"/>
          </w:tcPr>
          <w:p w14:paraId="18E0AFED"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00301</w:t>
            </w:r>
          </w:p>
        </w:tc>
        <w:tc>
          <w:tcPr>
            <w:tcW w:w="540" w:type="dxa"/>
          </w:tcPr>
          <w:p w14:paraId="7EC9CC25" w14:textId="77777777" w:rsidR="00E9349C" w:rsidRPr="00E9349C" w:rsidRDefault="00E9349C" w:rsidP="00E9349C">
            <w:pPr>
              <w:autoSpaceDE w:val="0"/>
              <w:autoSpaceDN w:val="0"/>
              <w:adjustRightInd w:val="0"/>
              <w:rPr>
                <w:rFonts w:cs="Times New Roman"/>
                <w:color w:val="000000"/>
                <w:sz w:val="16"/>
                <w:szCs w:val="16"/>
              </w:rPr>
            </w:pPr>
          </w:p>
        </w:tc>
        <w:tc>
          <w:tcPr>
            <w:tcW w:w="3150" w:type="dxa"/>
          </w:tcPr>
          <w:p w14:paraId="1EA9985C"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CL2 ASPH SURF 0.38D PG64-22</w:t>
            </w:r>
          </w:p>
        </w:tc>
        <w:tc>
          <w:tcPr>
            <w:tcW w:w="1080" w:type="dxa"/>
          </w:tcPr>
          <w:p w14:paraId="6B46D111" w14:textId="77777777" w:rsidR="00E9349C" w:rsidRPr="00E9349C" w:rsidRDefault="00E9349C" w:rsidP="00E9349C">
            <w:pPr>
              <w:autoSpaceDE w:val="0"/>
              <w:autoSpaceDN w:val="0"/>
              <w:adjustRightInd w:val="0"/>
              <w:jc w:val="right"/>
              <w:rPr>
                <w:rFonts w:cs="Times New Roman"/>
                <w:color w:val="000000"/>
                <w:sz w:val="16"/>
                <w:szCs w:val="16"/>
              </w:rPr>
            </w:pPr>
          </w:p>
        </w:tc>
        <w:tc>
          <w:tcPr>
            <w:tcW w:w="630" w:type="dxa"/>
          </w:tcPr>
          <w:p w14:paraId="16CF7C9A" w14:textId="77777777" w:rsidR="00E9349C" w:rsidRDefault="00E9349C" w:rsidP="00E9349C">
            <w:pPr>
              <w:jc w:val="right"/>
            </w:pPr>
            <w:r w:rsidRPr="007F460E">
              <w:rPr>
                <w:rFonts w:cs="Times New Roman"/>
                <w:color w:val="000000"/>
                <w:sz w:val="16"/>
                <w:szCs w:val="16"/>
              </w:rPr>
              <w:t>TON</w:t>
            </w:r>
          </w:p>
        </w:tc>
        <w:tc>
          <w:tcPr>
            <w:tcW w:w="990" w:type="dxa"/>
          </w:tcPr>
          <w:p w14:paraId="30EBEA80" w14:textId="77777777" w:rsidR="00E9349C" w:rsidRPr="00E9349C" w:rsidRDefault="00E9349C" w:rsidP="00E9349C">
            <w:pPr>
              <w:autoSpaceDE w:val="0"/>
              <w:autoSpaceDN w:val="0"/>
              <w:adjustRightInd w:val="0"/>
              <w:jc w:val="right"/>
              <w:rPr>
                <w:rFonts w:cs="Times New Roman"/>
                <w:color w:val="000000"/>
                <w:sz w:val="16"/>
                <w:szCs w:val="16"/>
              </w:rPr>
            </w:pPr>
          </w:p>
        </w:tc>
        <w:tc>
          <w:tcPr>
            <w:tcW w:w="450" w:type="dxa"/>
          </w:tcPr>
          <w:p w14:paraId="65900012" w14:textId="77777777" w:rsidR="00E9349C" w:rsidRDefault="00E9349C" w:rsidP="00E9349C">
            <w:pPr>
              <w:jc w:val="center"/>
            </w:pPr>
            <w:r w:rsidRPr="00995838">
              <w:rPr>
                <w:rFonts w:cs="Times New Roman"/>
                <w:color w:val="000000"/>
                <w:sz w:val="16"/>
                <w:szCs w:val="16"/>
              </w:rPr>
              <w:t>$</w:t>
            </w:r>
          </w:p>
        </w:tc>
        <w:tc>
          <w:tcPr>
            <w:tcW w:w="985" w:type="dxa"/>
          </w:tcPr>
          <w:p w14:paraId="605FAEFE" w14:textId="77777777" w:rsidR="00E9349C" w:rsidRPr="00E9349C" w:rsidRDefault="00E9349C" w:rsidP="00E9349C">
            <w:pPr>
              <w:autoSpaceDE w:val="0"/>
              <w:autoSpaceDN w:val="0"/>
              <w:adjustRightInd w:val="0"/>
              <w:jc w:val="right"/>
              <w:rPr>
                <w:rFonts w:cs="Times New Roman"/>
                <w:color w:val="000000"/>
                <w:sz w:val="16"/>
                <w:szCs w:val="16"/>
              </w:rPr>
            </w:pPr>
          </w:p>
        </w:tc>
      </w:tr>
      <w:tr w:rsidR="00E9349C" w14:paraId="486B2C19" w14:textId="77777777" w:rsidTr="00E9349C">
        <w:tc>
          <w:tcPr>
            <w:tcW w:w="625" w:type="dxa"/>
          </w:tcPr>
          <w:p w14:paraId="2FEF7B86"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0060</w:t>
            </w:r>
          </w:p>
        </w:tc>
        <w:tc>
          <w:tcPr>
            <w:tcW w:w="900" w:type="dxa"/>
          </w:tcPr>
          <w:p w14:paraId="11627F2D"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02101</w:t>
            </w:r>
          </w:p>
        </w:tc>
        <w:tc>
          <w:tcPr>
            <w:tcW w:w="540" w:type="dxa"/>
          </w:tcPr>
          <w:p w14:paraId="0AB59D5E" w14:textId="77777777" w:rsidR="00E9349C" w:rsidRPr="00E9349C" w:rsidRDefault="00E9349C" w:rsidP="00E9349C">
            <w:pPr>
              <w:autoSpaceDE w:val="0"/>
              <w:autoSpaceDN w:val="0"/>
              <w:adjustRightInd w:val="0"/>
              <w:rPr>
                <w:rFonts w:cs="Times New Roman"/>
                <w:color w:val="000000"/>
                <w:sz w:val="16"/>
                <w:szCs w:val="16"/>
              </w:rPr>
            </w:pPr>
          </w:p>
        </w:tc>
        <w:tc>
          <w:tcPr>
            <w:tcW w:w="3150" w:type="dxa"/>
          </w:tcPr>
          <w:p w14:paraId="7462E594" w14:textId="77777777" w:rsidR="00E9349C" w:rsidRPr="00E9349C" w:rsidRDefault="00E9349C" w:rsidP="00E9349C">
            <w:pPr>
              <w:autoSpaceDE w:val="0"/>
              <w:autoSpaceDN w:val="0"/>
              <w:adjustRightInd w:val="0"/>
              <w:rPr>
                <w:rFonts w:cs="Times New Roman"/>
                <w:color w:val="000000"/>
                <w:sz w:val="16"/>
                <w:szCs w:val="16"/>
              </w:rPr>
            </w:pPr>
            <w:r>
              <w:rPr>
                <w:rFonts w:cs="Times New Roman"/>
                <w:color w:val="000000"/>
                <w:sz w:val="16"/>
                <w:szCs w:val="16"/>
              </w:rPr>
              <w:t>CEM CONC ENT PAVEMENT – 8 IN</w:t>
            </w:r>
          </w:p>
        </w:tc>
        <w:tc>
          <w:tcPr>
            <w:tcW w:w="1080" w:type="dxa"/>
          </w:tcPr>
          <w:p w14:paraId="110E5515" w14:textId="77777777" w:rsidR="00E9349C" w:rsidRPr="00E9349C" w:rsidRDefault="00E9349C" w:rsidP="00E9349C">
            <w:pPr>
              <w:autoSpaceDE w:val="0"/>
              <w:autoSpaceDN w:val="0"/>
              <w:adjustRightInd w:val="0"/>
              <w:jc w:val="right"/>
              <w:rPr>
                <w:rFonts w:cs="Times New Roman"/>
                <w:color w:val="000000"/>
                <w:sz w:val="16"/>
                <w:szCs w:val="16"/>
              </w:rPr>
            </w:pPr>
          </w:p>
        </w:tc>
        <w:tc>
          <w:tcPr>
            <w:tcW w:w="630" w:type="dxa"/>
          </w:tcPr>
          <w:p w14:paraId="6DE2B2E9" w14:textId="77777777" w:rsidR="00E9349C" w:rsidRPr="00E9349C" w:rsidRDefault="00E9349C" w:rsidP="00E9349C">
            <w:pPr>
              <w:autoSpaceDE w:val="0"/>
              <w:autoSpaceDN w:val="0"/>
              <w:adjustRightInd w:val="0"/>
              <w:jc w:val="right"/>
              <w:rPr>
                <w:rFonts w:cs="Times New Roman"/>
                <w:color w:val="000000"/>
                <w:sz w:val="16"/>
                <w:szCs w:val="16"/>
              </w:rPr>
            </w:pPr>
            <w:r>
              <w:rPr>
                <w:rFonts w:cs="Times New Roman"/>
                <w:color w:val="000000"/>
                <w:sz w:val="16"/>
                <w:szCs w:val="16"/>
              </w:rPr>
              <w:t>SQYD</w:t>
            </w:r>
          </w:p>
        </w:tc>
        <w:tc>
          <w:tcPr>
            <w:tcW w:w="990" w:type="dxa"/>
          </w:tcPr>
          <w:p w14:paraId="2CF67BE6" w14:textId="77777777" w:rsidR="00E9349C" w:rsidRPr="00E9349C" w:rsidRDefault="00E9349C" w:rsidP="00E9349C">
            <w:pPr>
              <w:autoSpaceDE w:val="0"/>
              <w:autoSpaceDN w:val="0"/>
              <w:adjustRightInd w:val="0"/>
              <w:jc w:val="right"/>
              <w:rPr>
                <w:rFonts w:cs="Times New Roman"/>
                <w:color w:val="000000"/>
                <w:sz w:val="16"/>
                <w:szCs w:val="16"/>
              </w:rPr>
            </w:pPr>
          </w:p>
        </w:tc>
        <w:tc>
          <w:tcPr>
            <w:tcW w:w="450" w:type="dxa"/>
          </w:tcPr>
          <w:p w14:paraId="06FBE5B9" w14:textId="77777777" w:rsidR="00E9349C" w:rsidRDefault="00E9349C" w:rsidP="00E9349C">
            <w:pPr>
              <w:jc w:val="center"/>
            </w:pPr>
            <w:r w:rsidRPr="00995838">
              <w:rPr>
                <w:rFonts w:cs="Times New Roman"/>
                <w:color w:val="000000"/>
                <w:sz w:val="16"/>
                <w:szCs w:val="16"/>
              </w:rPr>
              <w:t>$</w:t>
            </w:r>
          </w:p>
        </w:tc>
        <w:tc>
          <w:tcPr>
            <w:tcW w:w="985" w:type="dxa"/>
          </w:tcPr>
          <w:p w14:paraId="08A8A268" w14:textId="77777777" w:rsidR="00E9349C" w:rsidRPr="00E9349C" w:rsidRDefault="00E9349C" w:rsidP="00E9349C">
            <w:pPr>
              <w:autoSpaceDE w:val="0"/>
              <w:autoSpaceDN w:val="0"/>
              <w:adjustRightInd w:val="0"/>
              <w:jc w:val="right"/>
              <w:rPr>
                <w:rFonts w:cs="Times New Roman"/>
                <w:color w:val="000000"/>
                <w:sz w:val="16"/>
                <w:szCs w:val="16"/>
              </w:rPr>
            </w:pPr>
          </w:p>
        </w:tc>
      </w:tr>
    </w:tbl>
    <w:p w14:paraId="52879D63" w14:textId="77777777" w:rsidR="0086202B" w:rsidRDefault="0086202B" w:rsidP="00791CD0">
      <w:pPr>
        <w:autoSpaceDE w:val="0"/>
        <w:autoSpaceDN w:val="0"/>
        <w:adjustRightInd w:val="0"/>
        <w:spacing w:after="0" w:line="240" w:lineRule="auto"/>
        <w:rPr>
          <w:rFonts w:cs="Times New Roman"/>
          <w:color w:val="000000"/>
          <w:sz w:val="24"/>
          <w:szCs w:val="24"/>
        </w:rPr>
      </w:pPr>
    </w:p>
    <w:p w14:paraId="37ADC4CB" w14:textId="77777777" w:rsidR="0086202B" w:rsidRDefault="00270041" w:rsidP="00791CD0">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Section:   0002 </w:t>
      </w:r>
      <w:r w:rsidR="00E9349C">
        <w:rPr>
          <w:rFonts w:cs="Times New Roman"/>
          <w:color w:val="000000"/>
          <w:sz w:val="24"/>
          <w:szCs w:val="24"/>
        </w:rPr>
        <w:t>ROADWAY</w:t>
      </w:r>
    </w:p>
    <w:tbl>
      <w:tblPr>
        <w:tblStyle w:val="TableGrid"/>
        <w:tblW w:w="0" w:type="auto"/>
        <w:tblLook w:val="04A0" w:firstRow="1" w:lastRow="0" w:firstColumn="1" w:lastColumn="0" w:noHBand="0" w:noVBand="1"/>
      </w:tblPr>
      <w:tblGrid>
        <w:gridCol w:w="625"/>
        <w:gridCol w:w="900"/>
        <w:gridCol w:w="540"/>
        <w:gridCol w:w="3150"/>
        <w:gridCol w:w="1080"/>
        <w:gridCol w:w="630"/>
        <w:gridCol w:w="990"/>
        <w:gridCol w:w="540"/>
        <w:gridCol w:w="895"/>
      </w:tblGrid>
      <w:tr w:rsidR="000D0F46" w14:paraId="22F8F10D" w14:textId="77777777" w:rsidTr="006601E7">
        <w:tc>
          <w:tcPr>
            <w:tcW w:w="625" w:type="dxa"/>
          </w:tcPr>
          <w:p w14:paraId="206373D1"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LINE</w:t>
            </w:r>
          </w:p>
        </w:tc>
        <w:tc>
          <w:tcPr>
            <w:tcW w:w="900" w:type="dxa"/>
          </w:tcPr>
          <w:p w14:paraId="225EEB20"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BID CODE</w:t>
            </w:r>
          </w:p>
        </w:tc>
        <w:tc>
          <w:tcPr>
            <w:tcW w:w="540" w:type="dxa"/>
          </w:tcPr>
          <w:p w14:paraId="2E6EE811"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ALT</w:t>
            </w:r>
          </w:p>
        </w:tc>
        <w:tc>
          <w:tcPr>
            <w:tcW w:w="3150" w:type="dxa"/>
          </w:tcPr>
          <w:p w14:paraId="6FC9ABEA" w14:textId="77777777" w:rsidR="006601E7" w:rsidRPr="006601E7" w:rsidRDefault="006601E7" w:rsidP="00791CD0">
            <w:pPr>
              <w:autoSpaceDE w:val="0"/>
              <w:autoSpaceDN w:val="0"/>
              <w:adjustRightInd w:val="0"/>
              <w:rPr>
                <w:rFonts w:cs="Times New Roman"/>
                <w:color w:val="000000"/>
                <w:sz w:val="16"/>
                <w:szCs w:val="16"/>
              </w:rPr>
            </w:pPr>
            <w:r>
              <w:rPr>
                <w:rFonts w:cs="Times New Roman"/>
                <w:color w:val="000000"/>
                <w:sz w:val="16"/>
                <w:szCs w:val="16"/>
              </w:rPr>
              <w:t>DESCRIPTION</w:t>
            </w:r>
          </w:p>
        </w:tc>
        <w:tc>
          <w:tcPr>
            <w:tcW w:w="1080" w:type="dxa"/>
          </w:tcPr>
          <w:p w14:paraId="26D524BF" w14:textId="77777777" w:rsidR="006601E7" w:rsidRPr="006601E7" w:rsidRDefault="006601E7" w:rsidP="006601E7">
            <w:pPr>
              <w:autoSpaceDE w:val="0"/>
              <w:autoSpaceDN w:val="0"/>
              <w:adjustRightInd w:val="0"/>
              <w:jc w:val="right"/>
              <w:rPr>
                <w:rFonts w:cs="Times New Roman"/>
                <w:color w:val="000000"/>
                <w:sz w:val="16"/>
                <w:szCs w:val="16"/>
              </w:rPr>
            </w:pPr>
            <w:r>
              <w:rPr>
                <w:rFonts w:cs="Times New Roman"/>
                <w:color w:val="000000"/>
                <w:sz w:val="16"/>
                <w:szCs w:val="16"/>
              </w:rPr>
              <w:t>QUANTITY</w:t>
            </w:r>
          </w:p>
        </w:tc>
        <w:tc>
          <w:tcPr>
            <w:tcW w:w="630" w:type="dxa"/>
          </w:tcPr>
          <w:p w14:paraId="59EF8D39" w14:textId="77777777" w:rsidR="006601E7" w:rsidRPr="006601E7" w:rsidRDefault="006601E7" w:rsidP="006601E7">
            <w:pPr>
              <w:autoSpaceDE w:val="0"/>
              <w:autoSpaceDN w:val="0"/>
              <w:adjustRightInd w:val="0"/>
              <w:jc w:val="right"/>
              <w:rPr>
                <w:rFonts w:cs="Times New Roman"/>
                <w:color w:val="000000"/>
                <w:sz w:val="16"/>
                <w:szCs w:val="16"/>
              </w:rPr>
            </w:pPr>
            <w:r>
              <w:rPr>
                <w:rFonts w:cs="Times New Roman"/>
                <w:color w:val="000000"/>
                <w:sz w:val="16"/>
                <w:szCs w:val="16"/>
              </w:rPr>
              <w:t>UNIT</w:t>
            </w:r>
          </w:p>
        </w:tc>
        <w:tc>
          <w:tcPr>
            <w:tcW w:w="990" w:type="dxa"/>
          </w:tcPr>
          <w:p w14:paraId="5609BBBE" w14:textId="77777777" w:rsidR="006601E7" w:rsidRPr="006601E7" w:rsidRDefault="006601E7" w:rsidP="006601E7">
            <w:pPr>
              <w:autoSpaceDE w:val="0"/>
              <w:autoSpaceDN w:val="0"/>
              <w:adjustRightInd w:val="0"/>
              <w:jc w:val="right"/>
              <w:rPr>
                <w:rFonts w:cs="Times New Roman"/>
                <w:color w:val="000000"/>
                <w:sz w:val="16"/>
                <w:szCs w:val="16"/>
              </w:rPr>
            </w:pPr>
            <w:r>
              <w:rPr>
                <w:rFonts w:cs="Times New Roman"/>
                <w:color w:val="000000"/>
                <w:sz w:val="16"/>
                <w:szCs w:val="16"/>
              </w:rPr>
              <w:t>UNIT PRICE</w:t>
            </w:r>
          </w:p>
        </w:tc>
        <w:tc>
          <w:tcPr>
            <w:tcW w:w="540" w:type="dxa"/>
          </w:tcPr>
          <w:p w14:paraId="4E74416A"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FP</w:t>
            </w:r>
          </w:p>
        </w:tc>
        <w:tc>
          <w:tcPr>
            <w:tcW w:w="895" w:type="dxa"/>
          </w:tcPr>
          <w:p w14:paraId="5CFE4DBB" w14:textId="77777777" w:rsidR="006601E7" w:rsidRPr="006601E7" w:rsidRDefault="006601E7" w:rsidP="006601E7">
            <w:pPr>
              <w:autoSpaceDE w:val="0"/>
              <w:autoSpaceDN w:val="0"/>
              <w:adjustRightInd w:val="0"/>
              <w:jc w:val="right"/>
              <w:rPr>
                <w:rFonts w:cs="Times New Roman"/>
                <w:color w:val="000000"/>
                <w:sz w:val="16"/>
                <w:szCs w:val="16"/>
              </w:rPr>
            </w:pPr>
            <w:r>
              <w:rPr>
                <w:rFonts w:cs="Times New Roman"/>
                <w:color w:val="000000"/>
                <w:sz w:val="16"/>
                <w:szCs w:val="16"/>
              </w:rPr>
              <w:t>AMOUNT</w:t>
            </w:r>
          </w:p>
        </w:tc>
      </w:tr>
      <w:tr w:rsidR="000D0F46" w14:paraId="4704CC0A" w14:textId="77777777" w:rsidTr="006601E7">
        <w:tc>
          <w:tcPr>
            <w:tcW w:w="625" w:type="dxa"/>
          </w:tcPr>
          <w:p w14:paraId="43444BB3"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0070</w:t>
            </w:r>
          </w:p>
        </w:tc>
        <w:tc>
          <w:tcPr>
            <w:tcW w:w="900" w:type="dxa"/>
          </w:tcPr>
          <w:p w14:paraId="2E18F2E9" w14:textId="77777777" w:rsidR="006601E7" w:rsidRPr="006601E7" w:rsidRDefault="006601E7" w:rsidP="006601E7">
            <w:pPr>
              <w:autoSpaceDE w:val="0"/>
              <w:autoSpaceDN w:val="0"/>
              <w:adjustRightInd w:val="0"/>
              <w:rPr>
                <w:rFonts w:cs="Times New Roman"/>
                <w:color w:val="000000"/>
                <w:sz w:val="16"/>
                <w:szCs w:val="16"/>
              </w:rPr>
            </w:pPr>
            <w:r>
              <w:rPr>
                <w:rFonts w:cs="Times New Roman"/>
                <w:color w:val="000000"/>
                <w:sz w:val="16"/>
                <w:szCs w:val="16"/>
              </w:rPr>
              <w:t>01000</w:t>
            </w:r>
          </w:p>
        </w:tc>
        <w:tc>
          <w:tcPr>
            <w:tcW w:w="540" w:type="dxa"/>
          </w:tcPr>
          <w:p w14:paraId="0E2BA92B"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3C0585E7" w14:textId="77777777" w:rsidR="006601E7" w:rsidRPr="006601E7" w:rsidRDefault="006601E7" w:rsidP="00791CD0">
            <w:pPr>
              <w:autoSpaceDE w:val="0"/>
              <w:autoSpaceDN w:val="0"/>
              <w:adjustRightInd w:val="0"/>
              <w:rPr>
                <w:rFonts w:cs="Times New Roman"/>
                <w:color w:val="000000"/>
                <w:sz w:val="16"/>
                <w:szCs w:val="16"/>
              </w:rPr>
            </w:pPr>
            <w:r>
              <w:rPr>
                <w:rFonts w:cs="Times New Roman"/>
                <w:color w:val="000000"/>
                <w:sz w:val="16"/>
                <w:szCs w:val="16"/>
              </w:rPr>
              <w:t>PERFORATED PIPE 4 - IN</w:t>
            </w:r>
          </w:p>
        </w:tc>
        <w:tc>
          <w:tcPr>
            <w:tcW w:w="1080" w:type="dxa"/>
          </w:tcPr>
          <w:p w14:paraId="3AEEB9FF"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7362459F" w14:textId="77777777" w:rsidR="006601E7" w:rsidRPr="006601E7" w:rsidRDefault="006601E7"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1C15EABC"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0FDAFF73"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5F868763"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1A7195EF" w14:textId="77777777" w:rsidTr="006601E7">
        <w:tc>
          <w:tcPr>
            <w:tcW w:w="625" w:type="dxa"/>
          </w:tcPr>
          <w:p w14:paraId="1E1464C4"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0080</w:t>
            </w:r>
          </w:p>
        </w:tc>
        <w:tc>
          <w:tcPr>
            <w:tcW w:w="900" w:type="dxa"/>
          </w:tcPr>
          <w:p w14:paraId="0F6A7179" w14:textId="77777777" w:rsidR="006601E7" w:rsidRPr="006601E7" w:rsidRDefault="006601E7" w:rsidP="006601E7">
            <w:pPr>
              <w:autoSpaceDE w:val="0"/>
              <w:autoSpaceDN w:val="0"/>
              <w:adjustRightInd w:val="0"/>
              <w:rPr>
                <w:rFonts w:cs="Times New Roman"/>
                <w:color w:val="000000"/>
                <w:sz w:val="16"/>
                <w:szCs w:val="16"/>
              </w:rPr>
            </w:pPr>
            <w:r>
              <w:rPr>
                <w:rFonts w:cs="Times New Roman"/>
                <w:color w:val="000000"/>
                <w:sz w:val="16"/>
                <w:szCs w:val="16"/>
              </w:rPr>
              <w:t>01020</w:t>
            </w:r>
          </w:p>
        </w:tc>
        <w:tc>
          <w:tcPr>
            <w:tcW w:w="540" w:type="dxa"/>
          </w:tcPr>
          <w:p w14:paraId="018FE044"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079B31C0" w14:textId="77777777" w:rsidR="006601E7" w:rsidRPr="006601E7" w:rsidRDefault="006601E7" w:rsidP="00791CD0">
            <w:pPr>
              <w:autoSpaceDE w:val="0"/>
              <w:autoSpaceDN w:val="0"/>
              <w:adjustRightInd w:val="0"/>
              <w:rPr>
                <w:rFonts w:cs="Times New Roman"/>
                <w:color w:val="000000"/>
                <w:sz w:val="16"/>
                <w:szCs w:val="16"/>
              </w:rPr>
            </w:pPr>
            <w:r>
              <w:rPr>
                <w:rFonts w:cs="Times New Roman"/>
                <w:color w:val="000000"/>
                <w:sz w:val="16"/>
                <w:szCs w:val="16"/>
              </w:rPr>
              <w:t>PERF PIPE HEADWALL TY 1-4 IN</w:t>
            </w:r>
          </w:p>
        </w:tc>
        <w:tc>
          <w:tcPr>
            <w:tcW w:w="1080" w:type="dxa"/>
          </w:tcPr>
          <w:p w14:paraId="67D04A32"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3CBB5564" w14:textId="77777777" w:rsidR="006601E7" w:rsidRPr="006601E7" w:rsidRDefault="006601E7"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79C7AACD"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7BF073A1"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5290DCC0"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13936DB7" w14:textId="77777777" w:rsidTr="006601E7">
        <w:tc>
          <w:tcPr>
            <w:tcW w:w="625" w:type="dxa"/>
          </w:tcPr>
          <w:p w14:paraId="12919FAF" w14:textId="77777777" w:rsidR="006601E7" w:rsidRDefault="006601E7" w:rsidP="006601E7">
            <w:pPr>
              <w:autoSpaceDE w:val="0"/>
              <w:autoSpaceDN w:val="0"/>
              <w:adjustRightInd w:val="0"/>
              <w:jc w:val="center"/>
              <w:rPr>
                <w:rFonts w:cs="Times New Roman"/>
                <w:color w:val="000000"/>
                <w:sz w:val="16"/>
                <w:szCs w:val="16"/>
              </w:rPr>
            </w:pPr>
          </w:p>
          <w:p w14:paraId="77A7B657"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0090</w:t>
            </w:r>
          </w:p>
        </w:tc>
        <w:tc>
          <w:tcPr>
            <w:tcW w:w="900" w:type="dxa"/>
          </w:tcPr>
          <w:p w14:paraId="780B2987" w14:textId="77777777" w:rsidR="006601E7" w:rsidRDefault="006601E7" w:rsidP="006601E7">
            <w:pPr>
              <w:autoSpaceDE w:val="0"/>
              <w:autoSpaceDN w:val="0"/>
              <w:adjustRightInd w:val="0"/>
              <w:rPr>
                <w:rFonts w:cs="Times New Roman"/>
                <w:color w:val="000000"/>
                <w:sz w:val="16"/>
                <w:szCs w:val="16"/>
              </w:rPr>
            </w:pPr>
          </w:p>
          <w:p w14:paraId="5F451F0B" w14:textId="77777777" w:rsidR="006601E7" w:rsidRPr="006601E7" w:rsidRDefault="006601E7" w:rsidP="006601E7">
            <w:pPr>
              <w:autoSpaceDE w:val="0"/>
              <w:autoSpaceDN w:val="0"/>
              <w:adjustRightInd w:val="0"/>
              <w:rPr>
                <w:rFonts w:cs="Times New Roman"/>
                <w:color w:val="000000"/>
                <w:sz w:val="16"/>
                <w:szCs w:val="16"/>
              </w:rPr>
            </w:pPr>
            <w:r>
              <w:rPr>
                <w:rFonts w:cs="Times New Roman"/>
                <w:color w:val="000000"/>
                <w:sz w:val="16"/>
                <w:szCs w:val="16"/>
              </w:rPr>
              <w:t>01987</w:t>
            </w:r>
          </w:p>
        </w:tc>
        <w:tc>
          <w:tcPr>
            <w:tcW w:w="540" w:type="dxa"/>
          </w:tcPr>
          <w:p w14:paraId="79C4E4B3"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1186A2F6" w14:textId="77777777" w:rsidR="006601E7" w:rsidRPr="006601E7" w:rsidRDefault="006601E7" w:rsidP="00791CD0">
            <w:pPr>
              <w:autoSpaceDE w:val="0"/>
              <w:autoSpaceDN w:val="0"/>
              <w:adjustRightInd w:val="0"/>
              <w:rPr>
                <w:rFonts w:cs="Times New Roman"/>
                <w:color w:val="000000"/>
                <w:sz w:val="16"/>
                <w:szCs w:val="16"/>
              </w:rPr>
            </w:pPr>
            <w:r>
              <w:rPr>
                <w:rFonts w:cs="Times New Roman"/>
                <w:color w:val="000000"/>
                <w:sz w:val="16"/>
                <w:szCs w:val="16"/>
              </w:rPr>
              <w:t>DELINEATOR FOR GUARDRAIL BI DIRECTIONAL WHITE</w:t>
            </w:r>
          </w:p>
        </w:tc>
        <w:tc>
          <w:tcPr>
            <w:tcW w:w="1080" w:type="dxa"/>
          </w:tcPr>
          <w:p w14:paraId="75267BA0"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6061952C" w14:textId="77777777" w:rsidR="006601E7" w:rsidRDefault="006601E7" w:rsidP="006601E7">
            <w:pPr>
              <w:autoSpaceDE w:val="0"/>
              <w:autoSpaceDN w:val="0"/>
              <w:adjustRightInd w:val="0"/>
              <w:jc w:val="right"/>
              <w:rPr>
                <w:rFonts w:cs="Times New Roman"/>
                <w:color w:val="000000"/>
                <w:sz w:val="16"/>
                <w:szCs w:val="16"/>
              </w:rPr>
            </w:pPr>
          </w:p>
          <w:p w14:paraId="1AA49021" w14:textId="77777777" w:rsidR="006601E7" w:rsidRPr="006601E7" w:rsidRDefault="006601E7"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3639FEFB"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69F7B77A" w14:textId="77777777" w:rsidR="006601E7" w:rsidRDefault="006601E7" w:rsidP="006601E7">
            <w:pPr>
              <w:autoSpaceDE w:val="0"/>
              <w:autoSpaceDN w:val="0"/>
              <w:adjustRightInd w:val="0"/>
              <w:jc w:val="center"/>
              <w:rPr>
                <w:rFonts w:cs="Times New Roman"/>
                <w:color w:val="000000"/>
                <w:sz w:val="16"/>
                <w:szCs w:val="16"/>
              </w:rPr>
            </w:pPr>
          </w:p>
          <w:p w14:paraId="5F46AA6C"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504C8AD"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443B455F" w14:textId="77777777" w:rsidTr="006601E7">
        <w:tc>
          <w:tcPr>
            <w:tcW w:w="625" w:type="dxa"/>
          </w:tcPr>
          <w:p w14:paraId="19E4C94B"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0100</w:t>
            </w:r>
          </w:p>
        </w:tc>
        <w:tc>
          <w:tcPr>
            <w:tcW w:w="900" w:type="dxa"/>
          </w:tcPr>
          <w:p w14:paraId="790B047B" w14:textId="77777777" w:rsidR="006601E7" w:rsidRPr="006601E7" w:rsidRDefault="006601E7" w:rsidP="006601E7">
            <w:pPr>
              <w:autoSpaceDE w:val="0"/>
              <w:autoSpaceDN w:val="0"/>
              <w:adjustRightInd w:val="0"/>
              <w:rPr>
                <w:rFonts w:cs="Times New Roman"/>
                <w:color w:val="000000"/>
                <w:sz w:val="16"/>
                <w:szCs w:val="16"/>
              </w:rPr>
            </w:pPr>
            <w:r>
              <w:rPr>
                <w:rFonts w:cs="Times New Roman"/>
                <w:color w:val="000000"/>
                <w:sz w:val="16"/>
                <w:szCs w:val="16"/>
              </w:rPr>
              <w:t>02091</w:t>
            </w:r>
          </w:p>
        </w:tc>
        <w:tc>
          <w:tcPr>
            <w:tcW w:w="540" w:type="dxa"/>
          </w:tcPr>
          <w:p w14:paraId="36B7D267"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450F8CAA" w14:textId="77777777" w:rsidR="006601E7" w:rsidRPr="006601E7" w:rsidRDefault="006601E7" w:rsidP="00791CD0">
            <w:pPr>
              <w:autoSpaceDE w:val="0"/>
              <w:autoSpaceDN w:val="0"/>
              <w:adjustRightInd w:val="0"/>
              <w:rPr>
                <w:rFonts w:cs="Times New Roman"/>
                <w:color w:val="000000"/>
                <w:sz w:val="16"/>
                <w:szCs w:val="16"/>
              </w:rPr>
            </w:pPr>
            <w:r>
              <w:rPr>
                <w:rFonts w:cs="Times New Roman"/>
                <w:color w:val="000000"/>
                <w:sz w:val="16"/>
                <w:szCs w:val="16"/>
              </w:rPr>
              <w:t>REMOVE PAVEMENT</w:t>
            </w:r>
          </w:p>
        </w:tc>
        <w:tc>
          <w:tcPr>
            <w:tcW w:w="1080" w:type="dxa"/>
          </w:tcPr>
          <w:p w14:paraId="00942809"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4ED07F51" w14:textId="77777777" w:rsidR="006601E7" w:rsidRPr="006601E7" w:rsidRDefault="006601E7" w:rsidP="006601E7">
            <w:pPr>
              <w:autoSpaceDE w:val="0"/>
              <w:autoSpaceDN w:val="0"/>
              <w:adjustRightInd w:val="0"/>
              <w:jc w:val="right"/>
              <w:rPr>
                <w:rFonts w:cs="Times New Roman"/>
                <w:color w:val="000000"/>
                <w:sz w:val="16"/>
                <w:szCs w:val="16"/>
              </w:rPr>
            </w:pPr>
            <w:r>
              <w:rPr>
                <w:rFonts w:cs="Times New Roman"/>
                <w:color w:val="000000"/>
                <w:sz w:val="16"/>
                <w:szCs w:val="16"/>
              </w:rPr>
              <w:t>SQYD</w:t>
            </w:r>
          </w:p>
        </w:tc>
        <w:tc>
          <w:tcPr>
            <w:tcW w:w="990" w:type="dxa"/>
          </w:tcPr>
          <w:p w14:paraId="2FB11A0C"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38411893"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4588D8E"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442C25D1" w14:textId="77777777" w:rsidTr="006601E7">
        <w:tc>
          <w:tcPr>
            <w:tcW w:w="625" w:type="dxa"/>
          </w:tcPr>
          <w:p w14:paraId="30E11D9C"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0110</w:t>
            </w:r>
          </w:p>
        </w:tc>
        <w:tc>
          <w:tcPr>
            <w:tcW w:w="900" w:type="dxa"/>
          </w:tcPr>
          <w:p w14:paraId="4739CA2E"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02159</w:t>
            </w:r>
          </w:p>
        </w:tc>
        <w:tc>
          <w:tcPr>
            <w:tcW w:w="540" w:type="dxa"/>
          </w:tcPr>
          <w:p w14:paraId="0F0E1EC1"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2BBE9600"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TEMP DITCH</w:t>
            </w:r>
          </w:p>
        </w:tc>
        <w:tc>
          <w:tcPr>
            <w:tcW w:w="1080" w:type="dxa"/>
          </w:tcPr>
          <w:p w14:paraId="498D4734"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4BF1817D"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0B016BF5"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50975DC9" w14:textId="77777777" w:rsidR="006601E7" w:rsidRPr="006601E7" w:rsidRDefault="006601E7"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59F5C24F"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1E2F0545" w14:textId="77777777" w:rsidTr="006601E7">
        <w:tc>
          <w:tcPr>
            <w:tcW w:w="625" w:type="dxa"/>
          </w:tcPr>
          <w:p w14:paraId="6CB3A9F3"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0120</w:t>
            </w:r>
          </w:p>
        </w:tc>
        <w:tc>
          <w:tcPr>
            <w:tcW w:w="900" w:type="dxa"/>
          </w:tcPr>
          <w:p w14:paraId="438BC61D"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02160</w:t>
            </w:r>
          </w:p>
        </w:tc>
        <w:tc>
          <w:tcPr>
            <w:tcW w:w="540" w:type="dxa"/>
          </w:tcPr>
          <w:p w14:paraId="643C23AB"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72314EDB"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CLEAN TEMP DITCH</w:t>
            </w:r>
          </w:p>
        </w:tc>
        <w:tc>
          <w:tcPr>
            <w:tcW w:w="1080" w:type="dxa"/>
          </w:tcPr>
          <w:p w14:paraId="68AB0B70"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04E2A67A"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0619412F"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11E657A8"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4CBD889E"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656398FD" w14:textId="77777777" w:rsidTr="006601E7">
        <w:tc>
          <w:tcPr>
            <w:tcW w:w="625" w:type="dxa"/>
          </w:tcPr>
          <w:p w14:paraId="0CE9E2D0"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0130</w:t>
            </w:r>
          </w:p>
        </w:tc>
        <w:tc>
          <w:tcPr>
            <w:tcW w:w="900" w:type="dxa"/>
          </w:tcPr>
          <w:p w14:paraId="03AF08A1"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02230</w:t>
            </w:r>
          </w:p>
        </w:tc>
        <w:tc>
          <w:tcPr>
            <w:tcW w:w="540" w:type="dxa"/>
          </w:tcPr>
          <w:p w14:paraId="6CEAAB67"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01BE80FD"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EMBANKMENT IN PLACE</w:t>
            </w:r>
          </w:p>
        </w:tc>
        <w:tc>
          <w:tcPr>
            <w:tcW w:w="1080" w:type="dxa"/>
          </w:tcPr>
          <w:p w14:paraId="0467130D"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0152827D"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CUYD</w:t>
            </w:r>
          </w:p>
        </w:tc>
        <w:tc>
          <w:tcPr>
            <w:tcW w:w="990" w:type="dxa"/>
          </w:tcPr>
          <w:p w14:paraId="5564B8AF"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140E06DF"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792A4345"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03CE52E0" w14:textId="77777777" w:rsidTr="006601E7">
        <w:tc>
          <w:tcPr>
            <w:tcW w:w="625" w:type="dxa"/>
          </w:tcPr>
          <w:p w14:paraId="38F1038B"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0140</w:t>
            </w:r>
          </w:p>
        </w:tc>
        <w:tc>
          <w:tcPr>
            <w:tcW w:w="900" w:type="dxa"/>
          </w:tcPr>
          <w:p w14:paraId="1121B8FA"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02242</w:t>
            </w:r>
          </w:p>
        </w:tc>
        <w:tc>
          <w:tcPr>
            <w:tcW w:w="540" w:type="dxa"/>
          </w:tcPr>
          <w:p w14:paraId="55C1FB40"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0DD0BB71"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WATER (DUST CONTROL)</w:t>
            </w:r>
          </w:p>
        </w:tc>
        <w:tc>
          <w:tcPr>
            <w:tcW w:w="1080" w:type="dxa"/>
          </w:tcPr>
          <w:p w14:paraId="1BB394D3"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53613406"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MGAL</w:t>
            </w:r>
          </w:p>
        </w:tc>
        <w:tc>
          <w:tcPr>
            <w:tcW w:w="990" w:type="dxa"/>
          </w:tcPr>
          <w:p w14:paraId="5315AE0F"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01C3542A"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D807326"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3FDE107B" w14:textId="77777777" w:rsidTr="006601E7">
        <w:tc>
          <w:tcPr>
            <w:tcW w:w="625" w:type="dxa"/>
          </w:tcPr>
          <w:p w14:paraId="1D4E0C3B"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0150</w:t>
            </w:r>
          </w:p>
        </w:tc>
        <w:tc>
          <w:tcPr>
            <w:tcW w:w="900" w:type="dxa"/>
          </w:tcPr>
          <w:p w14:paraId="5637F764"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02351</w:t>
            </w:r>
          </w:p>
        </w:tc>
        <w:tc>
          <w:tcPr>
            <w:tcW w:w="540" w:type="dxa"/>
          </w:tcPr>
          <w:p w14:paraId="3C1AADDE"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668CDEC2"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GUARDRAIL-STEEL W BEAM-S FACE</w:t>
            </w:r>
          </w:p>
        </w:tc>
        <w:tc>
          <w:tcPr>
            <w:tcW w:w="1080" w:type="dxa"/>
          </w:tcPr>
          <w:p w14:paraId="454AB2C2"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5DB8A719"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0FEF5622"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6BC806FA"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73C0A099"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5B390DF9" w14:textId="77777777" w:rsidTr="006601E7">
        <w:tc>
          <w:tcPr>
            <w:tcW w:w="625" w:type="dxa"/>
          </w:tcPr>
          <w:p w14:paraId="452B251C"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0160</w:t>
            </w:r>
          </w:p>
        </w:tc>
        <w:tc>
          <w:tcPr>
            <w:tcW w:w="900" w:type="dxa"/>
          </w:tcPr>
          <w:p w14:paraId="233B88A0"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02360</w:t>
            </w:r>
          </w:p>
        </w:tc>
        <w:tc>
          <w:tcPr>
            <w:tcW w:w="540" w:type="dxa"/>
          </w:tcPr>
          <w:p w14:paraId="3DF539B7"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03B40849"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GUARDRAIL TERMINAL SECTION NO 1</w:t>
            </w:r>
          </w:p>
        </w:tc>
        <w:tc>
          <w:tcPr>
            <w:tcW w:w="1080" w:type="dxa"/>
          </w:tcPr>
          <w:p w14:paraId="2CAE9417"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4073F957"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3C316748"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4E54057B"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08630EBD"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45A45808" w14:textId="77777777" w:rsidTr="006601E7">
        <w:tc>
          <w:tcPr>
            <w:tcW w:w="625" w:type="dxa"/>
          </w:tcPr>
          <w:p w14:paraId="36D9F4D5"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0170</w:t>
            </w:r>
          </w:p>
        </w:tc>
        <w:tc>
          <w:tcPr>
            <w:tcW w:w="900" w:type="dxa"/>
          </w:tcPr>
          <w:p w14:paraId="62924E04"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02381</w:t>
            </w:r>
          </w:p>
        </w:tc>
        <w:tc>
          <w:tcPr>
            <w:tcW w:w="540" w:type="dxa"/>
          </w:tcPr>
          <w:p w14:paraId="21C7E9F7"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0D675B89"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REMOVAL GUARDRAIL</w:t>
            </w:r>
          </w:p>
        </w:tc>
        <w:tc>
          <w:tcPr>
            <w:tcW w:w="1080" w:type="dxa"/>
          </w:tcPr>
          <w:p w14:paraId="512F5017"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1F205A79"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373B9ED0"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054856A6"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4330E3EA"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1E81DC0A" w14:textId="77777777" w:rsidTr="006601E7">
        <w:tc>
          <w:tcPr>
            <w:tcW w:w="625" w:type="dxa"/>
          </w:tcPr>
          <w:p w14:paraId="4CD20472"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0180</w:t>
            </w:r>
          </w:p>
        </w:tc>
        <w:tc>
          <w:tcPr>
            <w:tcW w:w="900" w:type="dxa"/>
          </w:tcPr>
          <w:p w14:paraId="30016594"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02432</w:t>
            </w:r>
          </w:p>
        </w:tc>
        <w:tc>
          <w:tcPr>
            <w:tcW w:w="540" w:type="dxa"/>
          </w:tcPr>
          <w:p w14:paraId="40A2A247"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3A384A85"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WITNESS POST</w:t>
            </w:r>
          </w:p>
        </w:tc>
        <w:tc>
          <w:tcPr>
            <w:tcW w:w="1080" w:type="dxa"/>
          </w:tcPr>
          <w:p w14:paraId="1C8FAA28"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4E7F9234"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0F18AE49"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40E2CE62"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5814515A"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7A08764F" w14:textId="77777777" w:rsidTr="006601E7">
        <w:tc>
          <w:tcPr>
            <w:tcW w:w="625" w:type="dxa"/>
          </w:tcPr>
          <w:p w14:paraId="76E32626"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0190</w:t>
            </w:r>
          </w:p>
        </w:tc>
        <w:tc>
          <w:tcPr>
            <w:tcW w:w="900" w:type="dxa"/>
          </w:tcPr>
          <w:p w14:paraId="033B7AB1"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02483</w:t>
            </w:r>
          </w:p>
        </w:tc>
        <w:tc>
          <w:tcPr>
            <w:tcW w:w="540" w:type="dxa"/>
          </w:tcPr>
          <w:p w14:paraId="1BDE8795"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43042A36"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CHANNEL LINING CLASS II</w:t>
            </w:r>
          </w:p>
        </w:tc>
        <w:tc>
          <w:tcPr>
            <w:tcW w:w="1080" w:type="dxa"/>
          </w:tcPr>
          <w:p w14:paraId="11D42440"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127F5B6F"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TON</w:t>
            </w:r>
          </w:p>
        </w:tc>
        <w:tc>
          <w:tcPr>
            <w:tcW w:w="990" w:type="dxa"/>
          </w:tcPr>
          <w:p w14:paraId="3AE35CEF"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3F710BB9"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6EDB9C4F"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5B1369B2" w14:textId="77777777" w:rsidTr="006601E7">
        <w:tc>
          <w:tcPr>
            <w:tcW w:w="625" w:type="dxa"/>
          </w:tcPr>
          <w:p w14:paraId="31AFBF65"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0200</w:t>
            </w:r>
          </w:p>
        </w:tc>
        <w:tc>
          <w:tcPr>
            <w:tcW w:w="900" w:type="dxa"/>
          </w:tcPr>
          <w:p w14:paraId="3E4E418F"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02545</w:t>
            </w:r>
          </w:p>
        </w:tc>
        <w:tc>
          <w:tcPr>
            <w:tcW w:w="540" w:type="dxa"/>
          </w:tcPr>
          <w:p w14:paraId="5B35E9CF"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3E578264"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CLEARING AND GRUBBING (APPR XX ACRES)</w:t>
            </w:r>
          </w:p>
        </w:tc>
        <w:tc>
          <w:tcPr>
            <w:tcW w:w="1080" w:type="dxa"/>
          </w:tcPr>
          <w:p w14:paraId="3E320826"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206F8122"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LS</w:t>
            </w:r>
          </w:p>
        </w:tc>
        <w:tc>
          <w:tcPr>
            <w:tcW w:w="990" w:type="dxa"/>
          </w:tcPr>
          <w:p w14:paraId="70B9BB55"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20549EBF"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695ACA65"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42292104" w14:textId="77777777" w:rsidTr="006601E7">
        <w:tc>
          <w:tcPr>
            <w:tcW w:w="625" w:type="dxa"/>
          </w:tcPr>
          <w:p w14:paraId="12CAA5D0"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0210</w:t>
            </w:r>
          </w:p>
        </w:tc>
        <w:tc>
          <w:tcPr>
            <w:tcW w:w="900" w:type="dxa"/>
          </w:tcPr>
          <w:p w14:paraId="0347CF5E"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02562</w:t>
            </w:r>
          </w:p>
        </w:tc>
        <w:tc>
          <w:tcPr>
            <w:tcW w:w="540" w:type="dxa"/>
          </w:tcPr>
          <w:p w14:paraId="74EB0277"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76CA8DB5"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TEMPORARY SIGNS</w:t>
            </w:r>
          </w:p>
        </w:tc>
        <w:tc>
          <w:tcPr>
            <w:tcW w:w="1080" w:type="dxa"/>
          </w:tcPr>
          <w:p w14:paraId="53AB610C"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70B6F2C8"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SQFT</w:t>
            </w:r>
          </w:p>
        </w:tc>
        <w:tc>
          <w:tcPr>
            <w:tcW w:w="990" w:type="dxa"/>
          </w:tcPr>
          <w:p w14:paraId="358CD24D"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766CA052"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404F6D83"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7AE37EFB" w14:textId="77777777" w:rsidTr="006601E7">
        <w:tc>
          <w:tcPr>
            <w:tcW w:w="625" w:type="dxa"/>
          </w:tcPr>
          <w:p w14:paraId="3EE47BE8"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0220</w:t>
            </w:r>
          </w:p>
        </w:tc>
        <w:tc>
          <w:tcPr>
            <w:tcW w:w="900" w:type="dxa"/>
          </w:tcPr>
          <w:p w14:paraId="5E724ADF"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02565</w:t>
            </w:r>
          </w:p>
        </w:tc>
        <w:tc>
          <w:tcPr>
            <w:tcW w:w="540" w:type="dxa"/>
          </w:tcPr>
          <w:p w14:paraId="61AF33D0"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1963947F"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OBJECT MARKERS TYPE 2</w:t>
            </w:r>
          </w:p>
        </w:tc>
        <w:tc>
          <w:tcPr>
            <w:tcW w:w="1080" w:type="dxa"/>
          </w:tcPr>
          <w:p w14:paraId="1C448F20"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0D3380F1"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0BE64784"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1C523BA4"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19C6CE42"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58C92729" w14:textId="77777777" w:rsidTr="006601E7">
        <w:tc>
          <w:tcPr>
            <w:tcW w:w="625" w:type="dxa"/>
          </w:tcPr>
          <w:p w14:paraId="048B6E8E"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0230</w:t>
            </w:r>
          </w:p>
        </w:tc>
        <w:tc>
          <w:tcPr>
            <w:tcW w:w="900" w:type="dxa"/>
          </w:tcPr>
          <w:p w14:paraId="741CEB5D"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02585</w:t>
            </w:r>
          </w:p>
        </w:tc>
        <w:tc>
          <w:tcPr>
            <w:tcW w:w="540" w:type="dxa"/>
          </w:tcPr>
          <w:p w14:paraId="147E4E51"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4C8F32E5" w14:textId="77777777" w:rsidR="006601E7" w:rsidRPr="006601E7" w:rsidRDefault="000D0F46" w:rsidP="00791CD0">
            <w:pPr>
              <w:autoSpaceDE w:val="0"/>
              <w:autoSpaceDN w:val="0"/>
              <w:adjustRightInd w:val="0"/>
              <w:rPr>
                <w:rFonts w:cs="Times New Roman"/>
                <w:color w:val="000000"/>
                <w:sz w:val="16"/>
                <w:szCs w:val="16"/>
              </w:rPr>
            </w:pPr>
            <w:r>
              <w:rPr>
                <w:rFonts w:cs="Times New Roman"/>
                <w:color w:val="000000"/>
                <w:sz w:val="16"/>
                <w:szCs w:val="16"/>
              </w:rPr>
              <w:t>EDGE KEY</w:t>
            </w:r>
          </w:p>
        </w:tc>
        <w:tc>
          <w:tcPr>
            <w:tcW w:w="1080" w:type="dxa"/>
          </w:tcPr>
          <w:p w14:paraId="2CA0613F"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1FBF7080" w14:textId="77777777" w:rsidR="006601E7" w:rsidRPr="006601E7" w:rsidRDefault="000D0F46"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0E4BA456"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06EC35D0"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2ED91360"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44EBA42D" w14:textId="77777777" w:rsidTr="006601E7">
        <w:tc>
          <w:tcPr>
            <w:tcW w:w="625" w:type="dxa"/>
          </w:tcPr>
          <w:p w14:paraId="37F02F34"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0240</w:t>
            </w:r>
          </w:p>
        </w:tc>
        <w:tc>
          <w:tcPr>
            <w:tcW w:w="900" w:type="dxa"/>
          </w:tcPr>
          <w:p w14:paraId="144FB988" w14:textId="77777777" w:rsidR="006601E7" w:rsidRPr="006601E7" w:rsidRDefault="000D0F46" w:rsidP="006601E7">
            <w:pPr>
              <w:autoSpaceDE w:val="0"/>
              <w:autoSpaceDN w:val="0"/>
              <w:adjustRightInd w:val="0"/>
              <w:rPr>
                <w:rFonts w:cs="Times New Roman"/>
                <w:color w:val="000000"/>
                <w:sz w:val="16"/>
                <w:szCs w:val="16"/>
              </w:rPr>
            </w:pPr>
            <w:r>
              <w:rPr>
                <w:rFonts w:cs="Times New Roman"/>
                <w:color w:val="000000"/>
                <w:sz w:val="16"/>
                <w:szCs w:val="16"/>
              </w:rPr>
              <w:t>02596</w:t>
            </w:r>
          </w:p>
        </w:tc>
        <w:tc>
          <w:tcPr>
            <w:tcW w:w="540" w:type="dxa"/>
          </w:tcPr>
          <w:p w14:paraId="518D4F80"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352FCB13"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FABRIC-GEOTEXTILE TYPE I</w:t>
            </w:r>
          </w:p>
        </w:tc>
        <w:tc>
          <w:tcPr>
            <w:tcW w:w="1080" w:type="dxa"/>
          </w:tcPr>
          <w:p w14:paraId="058E6F1F"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4449BC39"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SQYD</w:t>
            </w:r>
          </w:p>
        </w:tc>
        <w:tc>
          <w:tcPr>
            <w:tcW w:w="990" w:type="dxa"/>
          </w:tcPr>
          <w:p w14:paraId="5BC6A6E1"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6EFCED36" w14:textId="77777777" w:rsidR="006601E7" w:rsidRPr="006601E7" w:rsidRDefault="000D0F46"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78252AE6"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65ED4C1D" w14:textId="77777777" w:rsidTr="006601E7">
        <w:tc>
          <w:tcPr>
            <w:tcW w:w="625" w:type="dxa"/>
          </w:tcPr>
          <w:p w14:paraId="1F063E79"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0250</w:t>
            </w:r>
          </w:p>
        </w:tc>
        <w:tc>
          <w:tcPr>
            <w:tcW w:w="900" w:type="dxa"/>
          </w:tcPr>
          <w:p w14:paraId="4D975F8E"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02600</w:t>
            </w:r>
          </w:p>
        </w:tc>
        <w:tc>
          <w:tcPr>
            <w:tcW w:w="540" w:type="dxa"/>
          </w:tcPr>
          <w:p w14:paraId="43399BE2"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141E0A04"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FABRIC GEOTEXTILE TY IV FOR PIPE</w:t>
            </w:r>
          </w:p>
        </w:tc>
        <w:tc>
          <w:tcPr>
            <w:tcW w:w="1080" w:type="dxa"/>
          </w:tcPr>
          <w:p w14:paraId="5F72F7EB"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589DE29D"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SQYD</w:t>
            </w:r>
          </w:p>
        </w:tc>
        <w:tc>
          <w:tcPr>
            <w:tcW w:w="990" w:type="dxa"/>
          </w:tcPr>
          <w:p w14:paraId="3C0B7E9F"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20056E95"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0B701549"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2FE8AC03" w14:textId="77777777" w:rsidTr="006601E7">
        <w:tc>
          <w:tcPr>
            <w:tcW w:w="625" w:type="dxa"/>
          </w:tcPr>
          <w:p w14:paraId="5B8DD005"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0260</w:t>
            </w:r>
          </w:p>
        </w:tc>
        <w:tc>
          <w:tcPr>
            <w:tcW w:w="900" w:type="dxa"/>
          </w:tcPr>
          <w:p w14:paraId="6A7247B3"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02650</w:t>
            </w:r>
          </w:p>
        </w:tc>
        <w:tc>
          <w:tcPr>
            <w:tcW w:w="540" w:type="dxa"/>
          </w:tcPr>
          <w:p w14:paraId="3D358FD8"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4ADC27F0"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MAINTAIN &amp; CONTROL TRAFFIC</w:t>
            </w:r>
          </w:p>
        </w:tc>
        <w:tc>
          <w:tcPr>
            <w:tcW w:w="1080" w:type="dxa"/>
          </w:tcPr>
          <w:p w14:paraId="7AF4ED30"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213C43D3"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LS</w:t>
            </w:r>
          </w:p>
        </w:tc>
        <w:tc>
          <w:tcPr>
            <w:tcW w:w="990" w:type="dxa"/>
          </w:tcPr>
          <w:p w14:paraId="2002B305"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229A9797"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1FB64E5B"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2CC8AAFD" w14:textId="77777777" w:rsidTr="006601E7">
        <w:tc>
          <w:tcPr>
            <w:tcW w:w="625" w:type="dxa"/>
          </w:tcPr>
          <w:p w14:paraId="0C1BB65A"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0270</w:t>
            </w:r>
          </w:p>
        </w:tc>
        <w:tc>
          <w:tcPr>
            <w:tcW w:w="900" w:type="dxa"/>
          </w:tcPr>
          <w:p w14:paraId="1E2F4435"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02690</w:t>
            </w:r>
          </w:p>
        </w:tc>
        <w:tc>
          <w:tcPr>
            <w:tcW w:w="540" w:type="dxa"/>
          </w:tcPr>
          <w:p w14:paraId="165870DC"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59EE65F6"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SAFELOADING</w:t>
            </w:r>
          </w:p>
        </w:tc>
        <w:tc>
          <w:tcPr>
            <w:tcW w:w="1080" w:type="dxa"/>
          </w:tcPr>
          <w:p w14:paraId="29CA777E"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5756F08B"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CUYD</w:t>
            </w:r>
          </w:p>
        </w:tc>
        <w:tc>
          <w:tcPr>
            <w:tcW w:w="990" w:type="dxa"/>
          </w:tcPr>
          <w:p w14:paraId="3D56E12F"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49099600"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0FCC543F"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6F443516" w14:textId="77777777" w:rsidTr="006601E7">
        <w:tc>
          <w:tcPr>
            <w:tcW w:w="625" w:type="dxa"/>
          </w:tcPr>
          <w:p w14:paraId="295464EF"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0280</w:t>
            </w:r>
          </w:p>
        </w:tc>
        <w:tc>
          <w:tcPr>
            <w:tcW w:w="900" w:type="dxa"/>
          </w:tcPr>
          <w:p w14:paraId="25B0E112"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02701</w:t>
            </w:r>
          </w:p>
        </w:tc>
        <w:tc>
          <w:tcPr>
            <w:tcW w:w="540" w:type="dxa"/>
          </w:tcPr>
          <w:p w14:paraId="0DB72484"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46009F8A"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TEMP SILT FENCE</w:t>
            </w:r>
          </w:p>
        </w:tc>
        <w:tc>
          <w:tcPr>
            <w:tcW w:w="1080" w:type="dxa"/>
          </w:tcPr>
          <w:p w14:paraId="20F544D4"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7C5E4EBB"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48FF5458"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065389EA"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4DDE9698"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5B3BCD12" w14:textId="77777777" w:rsidTr="006601E7">
        <w:tc>
          <w:tcPr>
            <w:tcW w:w="625" w:type="dxa"/>
          </w:tcPr>
          <w:p w14:paraId="26B56E1A"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0290</w:t>
            </w:r>
          </w:p>
        </w:tc>
        <w:tc>
          <w:tcPr>
            <w:tcW w:w="900" w:type="dxa"/>
          </w:tcPr>
          <w:p w14:paraId="194D9E82"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02704</w:t>
            </w:r>
          </w:p>
        </w:tc>
        <w:tc>
          <w:tcPr>
            <w:tcW w:w="540" w:type="dxa"/>
          </w:tcPr>
          <w:p w14:paraId="51C6AA81"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4D88096E"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SILT TRAP TYPE B</w:t>
            </w:r>
          </w:p>
        </w:tc>
        <w:tc>
          <w:tcPr>
            <w:tcW w:w="1080" w:type="dxa"/>
          </w:tcPr>
          <w:p w14:paraId="76DE9062"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5355EE1F"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229CF21B"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7A00BD49"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096AA4AA"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170AD30A" w14:textId="77777777" w:rsidTr="006601E7">
        <w:tc>
          <w:tcPr>
            <w:tcW w:w="625" w:type="dxa"/>
          </w:tcPr>
          <w:p w14:paraId="2037180A"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0300</w:t>
            </w:r>
          </w:p>
        </w:tc>
        <w:tc>
          <w:tcPr>
            <w:tcW w:w="900" w:type="dxa"/>
          </w:tcPr>
          <w:p w14:paraId="7CA1EBB4"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02705</w:t>
            </w:r>
          </w:p>
        </w:tc>
        <w:tc>
          <w:tcPr>
            <w:tcW w:w="540" w:type="dxa"/>
          </w:tcPr>
          <w:p w14:paraId="6ADC61CF"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23A12123"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SILT TRAP TYPE C</w:t>
            </w:r>
          </w:p>
        </w:tc>
        <w:tc>
          <w:tcPr>
            <w:tcW w:w="1080" w:type="dxa"/>
          </w:tcPr>
          <w:p w14:paraId="7780F495"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2933F32A"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49044FA0"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456F7DE6"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613DB30D"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11FE51DC" w14:textId="77777777" w:rsidTr="006601E7">
        <w:tc>
          <w:tcPr>
            <w:tcW w:w="625" w:type="dxa"/>
          </w:tcPr>
          <w:p w14:paraId="154EEDE4"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0310</w:t>
            </w:r>
          </w:p>
        </w:tc>
        <w:tc>
          <w:tcPr>
            <w:tcW w:w="900" w:type="dxa"/>
          </w:tcPr>
          <w:p w14:paraId="100913B4"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02707</w:t>
            </w:r>
          </w:p>
        </w:tc>
        <w:tc>
          <w:tcPr>
            <w:tcW w:w="540" w:type="dxa"/>
          </w:tcPr>
          <w:p w14:paraId="4745ABFE"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56E413AD"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CLEAN SILT TRAP TYPE B</w:t>
            </w:r>
          </w:p>
        </w:tc>
        <w:tc>
          <w:tcPr>
            <w:tcW w:w="1080" w:type="dxa"/>
          </w:tcPr>
          <w:p w14:paraId="06D3BCFA"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0405703B"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5FAF3DC1"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60E10966"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4328AA9"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7F996F8C" w14:textId="77777777" w:rsidTr="006601E7">
        <w:tc>
          <w:tcPr>
            <w:tcW w:w="625" w:type="dxa"/>
          </w:tcPr>
          <w:p w14:paraId="64971DF1"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0320</w:t>
            </w:r>
          </w:p>
        </w:tc>
        <w:tc>
          <w:tcPr>
            <w:tcW w:w="900" w:type="dxa"/>
          </w:tcPr>
          <w:p w14:paraId="14648929"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02708</w:t>
            </w:r>
          </w:p>
        </w:tc>
        <w:tc>
          <w:tcPr>
            <w:tcW w:w="540" w:type="dxa"/>
          </w:tcPr>
          <w:p w14:paraId="6FEE9EDE"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30519499"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CLEAN SILT TRAP TYPE C</w:t>
            </w:r>
          </w:p>
        </w:tc>
        <w:tc>
          <w:tcPr>
            <w:tcW w:w="1080" w:type="dxa"/>
          </w:tcPr>
          <w:p w14:paraId="44BE856D"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5C118A40"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27F1A96B"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7CFD447C"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1B39485A"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09F4CE9A" w14:textId="77777777" w:rsidTr="006601E7">
        <w:tc>
          <w:tcPr>
            <w:tcW w:w="625" w:type="dxa"/>
          </w:tcPr>
          <w:p w14:paraId="3C59394F"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0330</w:t>
            </w:r>
          </w:p>
        </w:tc>
        <w:tc>
          <w:tcPr>
            <w:tcW w:w="900" w:type="dxa"/>
          </w:tcPr>
          <w:p w14:paraId="45F85175"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02726</w:t>
            </w:r>
          </w:p>
        </w:tc>
        <w:tc>
          <w:tcPr>
            <w:tcW w:w="540" w:type="dxa"/>
          </w:tcPr>
          <w:p w14:paraId="6259D376"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2B124D87" w14:textId="77777777" w:rsidR="006601E7" w:rsidRPr="006601E7" w:rsidRDefault="00E043E8" w:rsidP="00791CD0">
            <w:pPr>
              <w:autoSpaceDE w:val="0"/>
              <w:autoSpaceDN w:val="0"/>
              <w:adjustRightInd w:val="0"/>
              <w:rPr>
                <w:rFonts w:cs="Times New Roman"/>
                <w:color w:val="000000"/>
                <w:sz w:val="16"/>
                <w:szCs w:val="16"/>
              </w:rPr>
            </w:pPr>
            <w:r>
              <w:rPr>
                <w:rFonts w:cs="Times New Roman"/>
                <w:color w:val="000000"/>
                <w:sz w:val="16"/>
                <w:szCs w:val="16"/>
              </w:rPr>
              <w:t>STAKING</w:t>
            </w:r>
          </w:p>
        </w:tc>
        <w:tc>
          <w:tcPr>
            <w:tcW w:w="1080" w:type="dxa"/>
          </w:tcPr>
          <w:p w14:paraId="783510F3"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26D84379" w14:textId="77777777" w:rsidR="006601E7" w:rsidRPr="006601E7" w:rsidRDefault="00E043E8" w:rsidP="006601E7">
            <w:pPr>
              <w:autoSpaceDE w:val="0"/>
              <w:autoSpaceDN w:val="0"/>
              <w:adjustRightInd w:val="0"/>
              <w:jc w:val="right"/>
              <w:rPr>
                <w:rFonts w:cs="Times New Roman"/>
                <w:color w:val="000000"/>
                <w:sz w:val="16"/>
                <w:szCs w:val="16"/>
              </w:rPr>
            </w:pPr>
            <w:r>
              <w:rPr>
                <w:rFonts w:cs="Times New Roman"/>
                <w:color w:val="000000"/>
                <w:sz w:val="16"/>
                <w:szCs w:val="16"/>
              </w:rPr>
              <w:t>LS</w:t>
            </w:r>
          </w:p>
        </w:tc>
        <w:tc>
          <w:tcPr>
            <w:tcW w:w="990" w:type="dxa"/>
          </w:tcPr>
          <w:p w14:paraId="51A142E9"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3290C933"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77837A39"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59CBB704" w14:textId="77777777" w:rsidTr="006601E7">
        <w:tc>
          <w:tcPr>
            <w:tcW w:w="625" w:type="dxa"/>
          </w:tcPr>
          <w:p w14:paraId="0FA6A105"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0340</w:t>
            </w:r>
          </w:p>
        </w:tc>
        <w:tc>
          <w:tcPr>
            <w:tcW w:w="900" w:type="dxa"/>
          </w:tcPr>
          <w:p w14:paraId="067C03B4" w14:textId="77777777" w:rsidR="006601E7" w:rsidRPr="006601E7" w:rsidRDefault="00E043E8" w:rsidP="006601E7">
            <w:pPr>
              <w:autoSpaceDE w:val="0"/>
              <w:autoSpaceDN w:val="0"/>
              <w:adjustRightInd w:val="0"/>
              <w:rPr>
                <w:rFonts w:cs="Times New Roman"/>
                <w:color w:val="000000"/>
                <w:sz w:val="16"/>
                <w:szCs w:val="16"/>
              </w:rPr>
            </w:pPr>
            <w:r>
              <w:rPr>
                <w:rFonts w:cs="Times New Roman"/>
                <w:color w:val="000000"/>
                <w:sz w:val="16"/>
                <w:szCs w:val="16"/>
              </w:rPr>
              <w:t>02731</w:t>
            </w:r>
          </w:p>
        </w:tc>
        <w:tc>
          <w:tcPr>
            <w:tcW w:w="540" w:type="dxa"/>
          </w:tcPr>
          <w:p w14:paraId="5EA6BD6C"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3DBDB871" w14:textId="77777777" w:rsidR="006601E7" w:rsidRPr="006601E7" w:rsidRDefault="00F65741" w:rsidP="00791CD0">
            <w:pPr>
              <w:autoSpaceDE w:val="0"/>
              <w:autoSpaceDN w:val="0"/>
              <w:adjustRightInd w:val="0"/>
              <w:rPr>
                <w:rFonts w:cs="Times New Roman"/>
                <w:color w:val="000000"/>
                <w:sz w:val="16"/>
                <w:szCs w:val="16"/>
              </w:rPr>
            </w:pPr>
            <w:r>
              <w:rPr>
                <w:rFonts w:cs="Times New Roman"/>
                <w:color w:val="000000"/>
                <w:sz w:val="16"/>
                <w:szCs w:val="16"/>
              </w:rPr>
              <w:t>REMOVE STRUCTURE @ STA XXX+XX</w:t>
            </w:r>
          </w:p>
        </w:tc>
        <w:tc>
          <w:tcPr>
            <w:tcW w:w="1080" w:type="dxa"/>
          </w:tcPr>
          <w:p w14:paraId="3259A995"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34CB8D80" w14:textId="77777777" w:rsidR="006601E7" w:rsidRPr="006601E7" w:rsidRDefault="00F65741" w:rsidP="006601E7">
            <w:pPr>
              <w:autoSpaceDE w:val="0"/>
              <w:autoSpaceDN w:val="0"/>
              <w:adjustRightInd w:val="0"/>
              <w:jc w:val="right"/>
              <w:rPr>
                <w:rFonts w:cs="Times New Roman"/>
                <w:color w:val="000000"/>
                <w:sz w:val="16"/>
                <w:szCs w:val="16"/>
              </w:rPr>
            </w:pPr>
            <w:r>
              <w:rPr>
                <w:rFonts w:cs="Times New Roman"/>
                <w:color w:val="000000"/>
                <w:sz w:val="16"/>
                <w:szCs w:val="16"/>
              </w:rPr>
              <w:t>LS</w:t>
            </w:r>
          </w:p>
        </w:tc>
        <w:tc>
          <w:tcPr>
            <w:tcW w:w="990" w:type="dxa"/>
          </w:tcPr>
          <w:p w14:paraId="00002F36"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221FD794" w14:textId="77777777" w:rsidR="006601E7" w:rsidRPr="006601E7" w:rsidRDefault="00E043E8"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A9DFBA5"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2F6230A5" w14:textId="77777777" w:rsidTr="006601E7">
        <w:tc>
          <w:tcPr>
            <w:tcW w:w="625" w:type="dxa"/>
          </w:tcPr>
          <w:p w14:paraId="7738F8A1"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0350</w:t>
            </w:r>
          </w:p>
        </w:tc>
        <w:tc>
          <w:tcPr>
            <w:tcW w:w="900" w:type="dxa"/>
          </w:tcPr>
          <w:p w14:paraId="5FA73312" w14:textId="77777777" w:rsidR="006601E7" w:rsidRPr="006601E7" w:rsidRDefault="00F65741" w:rsidP="006601E7">
            <w:pPr>
              <w:autoSpaceDE w:val="0"/>
              <w:autoSpaceDN w:val="0"/>
              <w:adjustRightInd w:val="0"/>
              <w:rPr>
                <w:rFonts w:cs="Times New Roman"/>
                <w:color w:val="000000"/>
                <w:sz w:val="16"/>
                <w:szCs w:val="16"/>
              </w:rPr>
            </w:pPr>
            <w:r>
              <w:rPr>
                <w:rFonts w:cs="Times New Roman"/>
                <w:color w:val="000000"/>
                <w:sz w:val="16"/>
                <w:szCs w:val="16"/>
              </w:rPr>
              <w:t>05950</w:t>
            </w:r>
          </w:p>
        </w:tc>
        <w:tc>
          <w:tcPr>
            <w:tcW w:w="540" w:type="dxa"/>
          </w:tcPr>
          <w:p w14:paraId="2C5F19AC"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5768B70C" w14:textId="77777777" w:rsidR="006601E7" w:rsidRPr="006601E7" w:rsidRDefault="00F65741" w:rsidP="00791CD0">
            <w:pPr>
              <w:autoSpaceDE w:val="0"/>
              <w:autoSpaceDN w:val="0"/>
              <w:adjustRightInd w:val="0"/>
              <w:rPr>
                <w:rFonts w:cs="Times New Roman"/>
                <w:color w:val="000000"/>
                <w:sz w:val="16"/>
                <w:szCs w:val="16"/>
              </w:rPr>
            </w:pPr>
            <w:r>
              <w:rPr>
                <w:rFonts w:cs="Times New Roman"/>
                <w:color w:val="000000"/>
                <w:sz w:val="16"/>
                <w:szCs w:val="16"/>
              </w:rPr>
              <w:t>EROSION CONTROL BLANKET</w:t>
            </w:r>
          </w:p>
        </w:tc>
        <w:tc>
          <w:tcPr>
            <w:tcW w:w="1080" w:type="dxa"/>
          </w:tcPr>
          <w:p w14:paraId="67431FD9"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1529B588" w14:textId="77777777" w:rsidR="006601E7" w:rsidRPr="006601E7" w:rsidRDefault="00F65741" w:rsidP="006601E7">
            <w:pPr>
              <w:autoSpaceDE w:val="0"/>
              <w:autoSpaceDN w:val="0"/>
              <w:adjustRightInd w:val="0"/>
              <w:jc w:val="right"/>
              <w:rPr>
                <w:rFonts w:cs="Times New Roman"/>
                <w:color w:val="000000"/>
                <w:sz w:val="16"/>
                <w:szCs w:val="16"/>
              </w:rPr>
            </w:pPr>
            <w:r>
              <w:rPr>
                <w:rFonts w:cs="Times New Roman"/>
                <w:color w:val="000000"/>
                <w:sz w:val="16"/>
                <w:szCs w:val="16"/>
              </w:rPr>
              <w:t>SQYD</w:t>
            </w:r>
          </w:p>
        </w:tc>
        <w:tc>
          <w:tcPr>
            <w:tcW w:w="990" w:type="dxa"/>
          </w:tcPr>
          <w:p w14:paraId="7C25D2E2"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521815F2"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010EC9D9"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414E9EB5" w14:textId="77777777" w:rsidTr="006601E7">
        <w:tc>
          <w:tcPr>
            <w:tcW w:w="625" w:type="dxa"/>
          </w:tcPr>
          <w:p w14:paraId="64F1073A"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0360</w:t>
            </w:r>
          </w:p>
        </w:tc>
        <w:tc>
          <w:tcPr>
            <w:tcW w:w="900" w:type="dxa"/>
          </w:tcPr>
          <w:p w14:paraId="0DAF26E2" w14:textId="77777777" w:rsidR="006601E7" w:rsidRPr="006601E7" w:rsidRDefault="00F65741" w:rsidP="006601E7">
            <w:pPr>
              <w:autoSpaceDE w:val="0"/>
              <w:autoSpaceDN w:val="0"/>
              <w:adjustRightInd w:val="0"/>
              <w:rPr>
                <w:rFonts w:cs="Times New Roman"/>
                <w:color w:val="000000"/>
                <w:sz w:val="16"/>
                <w:szCs w:val="16"/>
              </w:rPr>
            </w:pPr>
            <w:r>
              <w:rPr>
                <w:rFonts w:cs="Times New Roman"/>
                <w:color w:val="000000"/>
                <w:sz w:val="16"/>
                <w:szCs w:val="16"/>
              </w:rPr>
              <w:t>05952</w:t>
            </w:r>
          </w:p>
        </w:tc>
        <w:tc>
          <w:tcPr>
            <w:tcW w:w="540" w:type="dxa"/>
          </w:tcPr>
          <w:p w14:paraId="13736FFD"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4E9C061D" w14:textId="77777777" w:rsidR="006601E7" w:rsidRPr="006601E7" w:rsidRDefault="00F65741" w:rsidP="00791CD0">
            <w:pPr>
              <w:autoSpaceDE w:val="0"/>
              <w:autoSpaceDN w:val="0"/>
              <w:adjustRightInd w:val="0"/>
              <w:rPr>
                <w:rFonts w:cs="Times New Roman"/>
                <w:color w:val="000000"/>
                <w:sz w:val="16"/>
                <w:szCs w:val="16"/>
              </w:rPr>
            </w:pPr>
            <w:r>
              <w:rPr>
                <w:rFonts w:cs="Times New Roman"/>
                <w:color w:val="000000"/>
                <w:sz w:val="16"/>
                <w:szCs w:val="16"/>
              </w:rPr>
              <w:t>TEMP MULCH</w:t>
            </w:r>
          </w:p>
        </w:tc>
        <w:tc>
          <w:tcPr>
            <w:tcW w:w="1080" w:type="dxa"/>
          </w:tcPr>
          <w:p w14:paraId="52A37222"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635E55E5" w14:textId="77777777" w:rsidR="006601E7" w:rsidRPr="006601E7" w:rsidRDefault="00F65741" w:rsidP="006601E7">
            <w:pPr>
              <w:autoSpaceDE w:val="0"/>
              <w:autoSpaceDN w:val="0"/>
              <w:adjustRightInd w:val="0"/>
              <w:jc w:val="right"/>
              <w:rPr>
                <w:rFonts w:cs="Times New Roman"/>
                <w:color w:val="000000"/>
                <w:sz w:val="16"/>
                <w:szCs w:val="16"/>
              </w:rPr>
            </w:pPr>
            <w:r>
              <w:rPr>
                <w:rFonts w:cs="Times New Roman"/>
                <w:color w:val="000000"/>
                <w:sz w:val="16"/>
                <w:szCs w:val="16"/>
              </w:rPr>
              <w:t>SQYD</w:t>
            </w:r>
          </w:p>
        </w:tc>
        <w:tc>
          <w:tcPr>
            <w:tcW w:w="990" w:type="dxa"/>
          </w:tcPr>
          <w:p w14:paraId="35122056"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136F5D89"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263FF87"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30C08938" w14:textId="77777777" w:rsidTr="006601E7">
        <w:tc>
          <w:tcPr>
            <w:tcW w:w="625" w:type="dxa"/>
          </w:tcPr>
          <w:p w14:paraId="002B563B"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0370</w:t>
            </w:r>
          </w:p>
        </w:tc>
        <w:tc>
          <w:tcPr>
            <w:tcW w:w="900" w:type="dxa"/>
          </w:tcPr>
          <w:p w14:paraId="1997CC0F" w14:textId="77777777" w:rsidR="006601E7" w:rsidRPr="006601E7" w:rsidRDefault="00F65741" w:rsidP="006601E7">
            <w:pPr>
              <w:autoSpaceDE w:val="0"/>
              <w:autoSpaceDN w:val="0"/>
              <w:adjustRightInd w:val="0"/>
              <w:rPr>
                <w:rFonts w:cs="Times New Roman"/>
                <w:color w:val="000000"/>
                <w:sz w:val="16"/>
                <w:szCs w:val="16"/>
              </w:rPr>
            </w:pPr>
            <w:r>
              <w:rPr>
                <w:rFonts w:cs="Times New Roman"/>
                <w:color w:val="000000"/>
                <w:sz w:val="16"/>
                <w:szCs w:val="16"/>
              </w:rPr>
              <w:t>05953</w:t>
            </w:r>
          </w:p>
        </w:tc>
        <w:tc>
          <w:tcPr>
            <w:tcW w:w="540" w:type="dxa"/>
          </w:tcPr>
          <w:p w14:paraId="6F7C1EE2"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07B9BE98" w14:textId="77777777" w:rsidR="006601E7" w:rsidRPr="006601E7" w:rsidRDefault="00F65741" w:rsidP="00791CD0">
            <w:pPr>
              <w:autoSpaceDE w:val="0"/>
              <w:autoSpaceDN w:val="0"/>
              <w:adjustRightInd w:val="0"/>
              <w:rPr>
                <w:rFonts w:cs="Times New Roman"/>
                <w:color w:val="000000"/>
                <w:sz w:val="16"/>
                <w:szCs w:val="16"/>
              </w:rPr>
            </w:pPr>
            <w:r>
              <w:rPr>
                <w:rFonts w:cs="Times New Roman"/>
                <w:color w:val="000000"/>
                <w:sz w:val="16"/>
                <w:szCs w:val="16"/>
              </w:rPr>
              <w:t>TEMP SEEDING AND PROTECTION</w:t>
            </w:r>
          </w:p>
        </w:tc>
        <w:tc>
          <w:tcPr>
            <w:tcW w:w="1080" w:type="dxa"/>
          </w:tcPr>
          <w:p w14:paraId="7BD187E2"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3056F1EC" w14:textId="77777777" w:rsidR="006601E7" w:rsidRPr="006601E7" w:rsidRDefault="00F65741" w:rsidP="006601E7">
            <w:pPr>
              <w:autoSpaceDE w:val="0"/>
              <w:autoSpaceDN w:val="0"/>
              <w:adjustRightInd w:val="0"/>
              <w:jc w:val="right"/>
              <w:rPr>
                <w:rFonts w:cs="Times New Roman"/>
                <w:color w:val="000000"/>
                <w:sz w:val="16"/>
                <w:szCs w:val="16"/>
              </w:rPr>
            </w:pPr>
            <w:r>
              <w:rPr>
                <w:rFonts w:cs="Times New Roman"/>
                <w:color w:val="000000"/>
                <w:sz w:val="16"/>
                <w:szCs w:val="16"/>
              </w:rPr>
              <w:t>SQYD</w:t>
            </w:r>
          </w:p>
        </w:tc>
        <w:tc>
          <w:tcPr>
            <w:tcW w:w="990" w:type="dxa"/>
          </w:tcPr>
          <w:p w14:paraId="128BB84A"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1529A249"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79439538"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7A51FE8E" w14:textId="77777777" w:rsidTr="006601E7">
        <w:tc>
          <w:tcPr>
            <w:tcW w:w="625" w:type="dxa"/>
          </w:tcPr>
          <w:p w14:paraId="655CF731"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0380</w:t>
            </w:r>
          </w:p>
        </w:tc>
        <w:tc>
          <w:tcPr>
            <w:tcW w:w="900" w:type="dxa"/>
          </w:tcPr>
          <w:p w14:paraId="3A840870" w14:textId="77777777" w:rsidR="006601E7" w:rsidRPr="006601E7" w:rsidRDefault="00F65741" w:rsidP="006601E7">
            <w:pPr>
              <w:autoSpaceDE w:val="0"/>
              <w:autoSpaceDN w:val="0"/>
              <w:adjustRightInd w:val="0"/>
              <w:rPr>
                <w:rFonts w:cs="Times New Roman"/>
                <w:color w:val="000000"/>
                <w:sz w:val="16"/>
                <w:szCs w:val="16"/>
              </w:rPr>
            </w:pPr>
            <w:r>
              <w:rPr>
                <w:rFonts w:cs="Times New Roman"/>
                <w:color w:val="000000"/>
                <w:sz w:val="16"/>
                <w:szCs w:val="16"/>
              </w:rPr>
              <w:t>05963</w:t>
            </w:r>
          </w:p>
        </w:tc>
        <w:tc>
          <w:tcPr>
            <w:tcW w:w="540" w:type="dxa"/>
          </w:tcPr>
          <w:p w14:paraId="76449144"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3F85E313" w14:textId="77777777" w:rsidR="006601E7" w:rsidRPr="006601E7" w:rsidRDefault="00F65741" w:rsidP="00791CD0">
            <w:pPr>
              <w:autoSpaceDE w:val="0"/>
              <w:autoSpaceDN w:val="0"/>
              <w:adjustRightInd w:val="0"/>
              <w:rPr>
                <w:rFonts w:cs="Times New Roman"/>
                <w:color w:val="000000"/>
                <w:sz w:val="16"/>
                <w:szCs w:val="16"/>
              </w:rPr>
            </w:pPr>
            <w:r>
              <w:rPr>
                <w:rFonts w:cs="Times New Roman"/>
                <w:color w:val="000000"/>
                <w:sz w:val="16"/>
                <w:szCs w:val="16"/>
              </w:rPr>
              <w:t>INITIAL FERTILIZER</w:t>
            </w:r>
          </w:p>
        </w:tc>
        <w:tc>
          <w:tcPr>
            <w:tcW w:w="1080" w:type="dxa"/>
          </w:tcPr>
          <w:p w14:paraId="0E653608"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5BD69A7C" w14:textId="77777777" w:rsidR="006601E7" w:rsidRPr="006601E7" w:rsidRDefault="00F65741" w:rsidP="006601E7">
            <w:pPr>
              <w:autoSpaceDE w:val="0"/>
              <w:autoSpaceDN w:val="0"/>
              <w:adjustRightInd w:val="0"/>
              <w:jc w:val="right"/>
              <w:rPr>
                <w:rFonts w:cs="Times New Roman"/>
                <w:color w:val="000000"/>
                <w:sz w:val="16"/>
                <w:szCs w:val="16"/>
              </w:rPr>
            </w:pPr>
            <w:r>
              <w:rPr>
                <w:rFonts w:cs="Times New Roman"/>
                <w:color w:val="000000"/>
                <w:sz w:val="16"/>
                <w:szCs w:val="16"/>
              </w:rPr>
              <w:t>TON</w:t>
            </w:r>
          </w:p>
        </w:tc>
        <w:tc>
          <w:tcPr>
            <w:tcW w:w="990" w:type="dxa"/>
          </w:tcPr>
          <w:p w14:paraId="52F16F1F"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1340DD91"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A80CD55"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1DBE67E7" w14:textId="77777777" w:rsidTr="006601E7">
        <w:tc>
          <w:tcPr>
            <w:tcW w:w="625" w:type="dxa"/>
          </w:tcPr>
          <w:p w14:paraId="369F9522"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0390</w:t>
            </w:r>
          </w:p>
        </w:tc>
        <w:tc>
          <w:tcPr>
            <w:tcW w:w="900" w:type="dxa"/>
          </w:tcPr>
          <w:p w14:paraId="23290375" w14:textId="77777777" w:rsidR="006601E7" w:rsidRPr="006601E7" w:rsidRDefault="00F65741" w:rsidP="006601E7">
            <w:pPr>
              <w:autoSpaceDE w:val="0"/>
              <w:autoSpaceDN w:val="0"/>
              <w:adjustRightInd w:val="0"/>
              <w:rPr>
                <w:rFonts w:cs="Times New Roman"/>
                <w:color w:val="000000"/>
                <w:sz w:val="16"/>
                <w:szCs w:val="16"/>
              </w:rPr>
            </w:pPr>
            <w:r>
              <w:rPr>
                <w:rFonts w:cs="Times New Roman"/>
                <w:color w:val="000000"/>
                <w:sz w:val="16"/>
                <w:szCs w:val="16"/>
              </w:rPr>
              <w:t>05964</w:t>
            </w:r>
          </w:p>
        </w:tc>
        <w:tc>
          <w:tcPr>
            <w:tcW w:w="540" w:type="dxa"/>
          </w:tcPr>
          <w:p w14:paraId="77766BA1"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150BEE4F" w14:textId="77777777" w:rsidR="006601E7" w:rsidRPr="006601E7" w:rsidRDefault="00F65741" w:rsidP="00791CD0">
            <w:pPr>
              <w:autoSpaceDE w:val="0"/>
              <w:autoSpaceDN w:val="0"/>
              <w:adjustRightInd w:val="0"/>
              <w:rPr>
                <w:rFonts w:cs="Times New Roman"/>
                <w:color w:val="000000"/>
                <w:sz w:val="16"/>
                <w:szCs w:val="16"/>
              </w:rPr>
            </w:pPr>
            <w:r>
              <w:rPr>
                <w:rFonts w:cs="Times New Roman"/>
                <w:color w:val="000000"/>
                <w:sz w:val="16"/>
                <w:szCs w:val="16"/>
              </w:rPr>
              <w:t>20-10-10 FERTILIZER</w:t>
            </w:r>
          </w:p>
        </w:tc>
        <w:tc>
          <w:tcPr>
            <w:tcW w:w="1080" w:type="dxa"/>
          </w:tcPr>
          <w:p w14:paraId="05C2190E"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0247E516" w14:textId="77777777" w:rsidR="006601E7" w:rsidRPr="006601E7" w:rsidRDefault="00F65741" w:rsidP="006601E7">
            <w:pPr>
              <w:autoSpaceDE w:val="0"/>
              <w:autoSpaceDN w:val="0"/>
              <w:adjustRightInd w:val="0"/>
              <w:jc w:val="right"/>
              <w:rPr>
                <w:rFonts w:cs="Times New Roman"/>
                <w:color w:val="000000"/>
                <w:sz w:val="16"/>
                <w:szCs w:val="16"/>
              </w:rPr>
            </w:pPr>
            <w:r>
              <w:rPr>
                <w:rFonts w:cs="Times New Roman"/>
                <w:color w:val="000000"/>
                <w:sz w:val="16"/>
                <w:szCs w:val="16"/>
              </w:rPr>
              <w:t>TON</w:t>
            </w:r>
          </w:p>
        </w:tc>
        <w:tc>
          <w:tcPr>
            <w:tcW w:w="990" w:type="dxa"/>
          </w:tcPr>
          <w:p w14:paraId="1B2C3CE9"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0B2967CE" w14:textId="77777777" w:rsidR="006601E7" w:rsidRPr="006601E7" w:rsidRDefault="00F65741"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4E7FF3F2"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01626B42" w14:textId="77777777" w:rsidTr="006601E7">
        <w:tc>
          <w:tcPr>
            <w:tcW w:w="625" w:type="dxa"/>
          </w:tcPr>
          <w:p w14:paraId="2CA4CC5B"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0400</w:t>
            </w:r>
          </w:p>
        </w:tc>
        <w:tc>
          <w:tcPr>
            <w:tcW w:w="900" w:type="dxa"/>
          </w:tcPr>
          <w:p w14:paraId="494084D1" w14:textId="77777777" w:rsidR="006601E7" w:rsidRPr="006601E7" w:rsidRDefault="002764FB" w:rsidP="006601E7">
            <w:pPr>
              <w:autoSpaceDE w:val="0"/>
              <w:autoSpaceDN w:val="0"/>
              <w:adjustRightInd w:val="0"/>
              <w:rPr>
                <w:rFonts w:cs="Times New Roman"/>
                <w:color w:val="000000"/>
                <w:sz w:val="16"/>
                <w:szCs w:val="16"/>
              </w:rPr>
            </w:pPr>
            <w:r>
              <w:rPr>
                <w:rFonts w:cs="Times New Roman"/>
                <w:color w:val="000000"/>
                <w:sz w:val="16"/>
                <w:szCs w:val="16"/>
              </w:rPr>
              <w:t>05985</w:t>
            </w:r>
          </w:p>
        </w:tc>
        <w:tc>
          <w:tcPr>
            <w:tcW w:w="540" w:type="dxa"/>
          </w:tcPr>
          <w:p w14:paraId="4B3423E3"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2A518CC4" w14:textId="77777777" w:rsidR="006601E7" w:rsidRPr="006601E7" w:rsidRDefault="002764FB" w:rsidP="00791CD0">
            <w:pPr>
              <w:autoSpaceDE w:val="0"/>
              <w:autoSpaceDN w:val="0"/>
              <w:adjustRightInd w:val="0"/>
              <w:rPr>
                <w:rFonts w:cs="Times New Roman"/>
                <w:color w:val="000000"/>
                <w:sz w:val="16"/>
                <w:szCs w:val="16"/>
              </w:rPr>
            </w:pPr>
            <w:r>
              <w:rPr>
                <w:rFonts w:cs="Times New Roman"/>
                <w:color w:val="000000"/>
                <w:sz w:val="16"/>
                <w:szCs w:val="16"/>
              </w:rPr>
              <w:t>SEEDING AND PROTECTION</w:t>
            </w:r>
          </w:p>
        </w:tc>
        <w:tc>
          <w:tcPr>
            <w:tcW w:w="1080" w:type="dxa"/>
          </w:tcPr>
          <w:p w14:paraId="1591F1C1"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1AF43595" w14:textId="77777777" w:rsidR="006601E7" w:rsidRPr="006601E7" w:rsidRDefault="002764FB" w:rsidP="006601E7">
            <w:pPr>
              <w:autoSpaceDE w:val="0"/>
              <w:autoSpaceDN w:val="0"/>
              <w:adjustRightInd w:val="0"/>
              <w:jc w:val="right"/>
              <w:rPr>
                <w:rFonts w:cs="Times New Roman"/>
                <w:color w:val="000000"/>
                <w:sz w:val="16"/>
                <w:szCs w:val="16"/>
              </w:rPr>
            </w:pPr>
            <w:r>
              <w:rPr>
                <w:rFonts w:cs="Times New Roman"/>
                <w:color w:val="000000"/>
                <w:sz w:val="16"/>
                <w:szCs w:val="16"/>
              </w:rPr>
              <w:t>SQYD</w:t>
            </w:r>
          </w:p>
        </w:tc>
        <w:tc>
          <w:tcPr>
            <w:tcW w:w="990" w:type="dxa"/>
          </w:tcPr>
          <w:p w14:paraId="25B85F03"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2D21AD50"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0002AAE3"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729A3772" w14:textId="77777777" w:rsidTr="006601E7">
        <w:tc>
          <w:tcPr>
            <w:tcW w:w="625" w:type="dxa"/>
          </w:tcPr>
          <w:p w14:paraId="37B97D93"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0410</w:t>
            </w:r>
          </w:p>
        </w:tc>
        <w:tc>
          <w:tcPr>
            <w:tcW w:w="900" w:type="dxa"/>
          </w:tcPr>
          <w:p w14:paraId="6213335C" w14:textId="77777777" w:rsidR="006601E7" w:rsidRPr="006601E7" w:rsidRDefault="002764FB" w:rsidP="006601E7">
            <w:pPr>
              <w:autoSpaceDE w:val="0"/>
              <w:autoSpaceDN w:val="0"/>
              <w:adjustRightInd w:val="0"/>
              <w:rPr>
                <w:rFonts w:cs="Times New Roman"/>
                <w:color w:val="000000"/>
                <w:sz w:val="16"/>
                <w:szCs w:val="16"/>
              </w:rPr>
            </w:pPr>
            <w:r>
              <w:rPr>
                <w:rFonts w:cs="Times New Roman"/>
                <w:color w:val="000000"/>
                <w:sz w:val="16"/>
                <w:szCs w:val="16"/>
              </w:rPr>
              <w:t>05992</w:t>
            </w:r>
          </w:p>
        </w:tc>
        <w:tc>
          <w:tcPr>
            <w:tcW w:w="540" w:type="dxa"/>
          </w:tcPr>
          <w:p w14:paraId="15A63D38"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25875D4B" w14:textId="77777777" w:rsidR="006601E7" w:rsidRPr="006601E7" w:rsidRDefault="002764FB" w:rsidP="00791CD0">
            <w:pPr>
              <w:autoSpaceDE w:val="0"/>
              <w:autoSpaceDN w:val="0"/>
              <w:adjustRightInd w:val="0"/>
              <w:rPr>
                <w:rFonts w:cs="Times New Roman"/>
                <w:color w:val="000000"/>
                <w:sz w:val="16"/>
                <w:szCs w:val="16"/>
              </w:rPr>
            </w:pPr>
            <w:r>
              <w:rPr>
                <w:rFonts w:cs="Times New Roman"/>
                <w:color w:val="000000"/>
                <w:sz w:val="16"/>
                <w:szCs w:val="16"/>
              </w:rPr>
              <w:t>AGRICULTURAL LIMESTONE</w:t>
            </w:r>
          </w:p>
        </w:tc>
        <w:tc>
          <w:tcPr>
            <w:tcW w:w="1080" w:type="dxa"/>
          </w:tcPr>
          <w:p w14:paraId="5512D8D1"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4F14AA35" w14:textId="77777777" w:rsidR="006601E7" w:rsidRPr="006601E7" w:rsidRDefault="002764FB" w:rsidP="006601E7">
            <w:pPr>
              <w:autoSpaceDE w:val="0"/>
              <w:autoSpaceDN w:val="0"/>
              <w:adjustRightInd w:val="0"/>
              <w:jc w:val="right"/>
              <w:rPr>
                <w:rFonts w:cs="Times New Roman"/>
                <w:color w:val="000000"/>
                <w:sz w:val="16"/>
                <w:szCs w:val="16"/>
              </w:rPr>
            </w:pPr>
            <w:r>
              <w:rPr>
                <w:rFonts w:cs="Times New Roman"/>
                <w:color w:val="000000"/>
                <w:sz w:val="16"/>
                <w:szCs w:val="16"/>
              </w:rPr>
              <w:t>TON</w:t>
            </w:r>
          </w:p>
        </w:tc>
        <w:tc>
          <w:tcPr>
            <w:tcW w:w="990" w:type="dxa"/>
          </w:tcPr>
          <w:p w14:paraId="66D29CC0"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38D4685D"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47B47FDE"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0269374A" w14:textId="77777777" w:rsidTr="006601E7">
        <w:tc>
          <w:tcPr>
            <w:tcW w:w="625" w:type="dxa"/>
          </w:tcPr>
          <w:p w14:paraId="214DFB6A"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0420</w:t>
            </w:r>
          </w:p>
        </w:tc>
        <w:tc>
          <w:tcPr>
            <w:tcW w:w="900" w:type="dxa"/>
          </w:tcPr>
          <w:p w14:paraId="47B2D3AB" w14:textId="77777777" w:rsidR="006601E7" w:rsidRPr="006601E7" w:rsidRDefault="002764FB" w:rsidP="006601E7">
            <w:pPr>
              <w:autoSpaceDE w:val="0"/>
              <w:autoSpaceDN w:val="0"/>
              <w:adjustRightInd w:val="0"/>
              <w:rPr>
                <w:rFonts w:cs="Times New Roman"/>
                <w:color w:val="000000"/>
                <w:sz w:val="16"/>
                <w:szCs w:val="16"/>
              </w:rPr>
            </w:pPr>
            <w:r>
              <w:rPr>
                <w:rFonts w:cs="Times New Roman"/>
                <w:color w:val="000000"/>
                <w:sz w:val="16"/>
                <w:szCs w:val="16"/>
              </w:rPr>
              <w:t>06568</w:t>
            </w:r>
          </w:p>
        </w:tc>
        <w:tc>
          <w:tcPr>
            <w:tcW w:w="540" w:type="dxa"/>
          </w:tcPr>
          <w:p w14:paraId="326F2FDF"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6E8C554D" w14:textId="77777777" w:rsidR="006601E7" w:rsidRPr="006601E7" w:rsidRDefault="002764FB" w:rsidP="00791CD0">
            <w:pPr>
              <w:autoSpaceDE w:val="0"/>
              <w:autoSpaceDN w:val="0"/>
              <w:adjustRightInd w:val="0"/>
              <w:rPr>
                <w:rFonts w:cs="Times New Roman"/>
                <w:color w:val="000000"/>
                <w:sz w:val="16"/>
                <w:szCs w:val="16"/>
              </w:rPr>
            </w:pPr>
            <w:r>
              <w:rPr>
                <w:rFonts w:cs="Times New Roman"/>
                <w:color w:val="000000"/>
                <w:sz w:val="16"/>
                <w:szCs w:val="16"/>
              </w:rPr>
              <w:t>PAVE MARKING-THERMO STOP BAR-24 IN</w:t>
            </w:r>
          </w:p>
        </w:tc>
        <w:tc>
          <w:tcPr>
            <w:tcW w:w="1080" w:type="dxa"/>
          </w:tcPr>
          <w:p w14:paraId="18B15C44"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672D68C1" w14:textId="77777777" w:rsidR="006601E7" w:rsidRPr="006601E7" w:rsidRDefault="002764FB"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54189BF7"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4F242321"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8647F02"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5DFFCA6C" w14:textId="77777777" w:rsidTr="006601E7">
        <w:tc>
          <w:tcPr>
            <w:tcW w:w="625" w:type="dxa"/>
          </w:tcPr>
          <w:p w14:paraId="197AB0E8"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0430</w:t>
            </w:r>
          </w:p>
        </w:tc>
        <w:tc>
          <w:tcPr>
            <w:tcW w:w="900" w:type="dxa"/>
          </w:tcPr>
          <w:p w14:paraId="12E16F68" w14:textId="77777777" w:rsidR="006601E7" w:rsidRPr="006601E7" w:rsidRDefault="002764FB" w:rsidP="006601E7">
            <w:pPr>
              <w:autoSpaceDE w:val="0"/>
              <w:autoSpaceDN w:val="0"/>
              <w:adjustRightInd w:val="0"/>
              <w:rPr>
                <w:rFonts w:cs="Times New Roman"/>
                <w:color w:val="000000"/>
                <w:sz w:val="16"/>
                <w:szCs w:val="16"/>
              </w:rPr>
            </w:pPr>
            <w:r>
              <w:rPr>
                <w:rFonts w:cs="Times New Roman"/>
                <w:color w:val="000000"/>
                <w:sz w:val="16"/>
                <w:szCs w:val="16"/>
              </w:rPr>
              <w:t>20071EC</w:t>
            </w:r>
          </w:p>
        </w:tc>
        <w:tc>
          <w:tcPr>
            <w:tcW w:w="540" w:type="dxa"/>
          </w:tcPr>
          <w:p w14:paraId="6D7B98F5"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39A7E757" w14:textId="77777777" w:rsidR="006601E7" w:rsidRPr="006601E7" w:rsidRDefault="002764FB" w:rsidP="00791CD0">
            <w:pPr>
              <w:autoSpaceDE w:val="0"/>
              <w:autoSpaceDN w:val="0"/>
              <w:adjustRightInd w:val="0"/>
              <w:rPr>
                <w:rFonts w:cs="Times New Roman"/>
                <w:color w:val="000000"/>
                <w:sz w:val="16"/>
                <w:szCs w:val="16"/>
              </w:rPr>
            </w:pPr>
            <w:r>
              <w:rPr>
                <w:rFonts w:cs="Times New Roman"/>
                <w:color w:val="000000"/>
                <w:sz w:val="16"/>
                <w:szCs w:val="16"/>
              </w:rPr>
              <w:t>JOINT ADHESIVE (LONGITUDINAL)</w:t>
            </w:r>
          </w:p>
        </w:tc>
        <w:tc>
          <w:tcPr>
            <w:tcW w:w="1080" w:type="dxa"/>
          </w:tcPr>
          <w:p w14:paraId="7962C3A7"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5CF8CFB5" w14:textId="77777777" w:rsidR="006601E7" w:rsidRPr="006601E7" w:rsidRDefault="002764FB" w:rsidP="006601E7">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50453E46"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0B72F660"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5462666A"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22AB1D59" w14:textId="77777777" w:rsidTr="006601E7">
        <w:tc>
          <w:tcPr>
            <w:tcW w:w="625" w:type="dxa"/>
          </w:tcPr>
          <w:p w14:paraId="390569E0"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0440</w:t>
            </w:r>
          </w:p>
        </w:tc>
        <w:tc>
          <w:tcPr>
            <w:tcW w:w="900" w:type="dxa"/>
          </w:tcPr>
          <w:p w14:paraId="1FBB8BA5" w14:textId="77777777" w:rsidR="006601E7" w:rsidRPr="006601E7" w:rsidRDefault="002764FB" w:rsidP="006601E7">
            <w:pPr>
              <w:autoSpaceDE w:val="0"/>
              <w:autoSpaceDN w:val="0"/>
              <w:adjustRightInd w:val="0"/>
              <w:rPr>
                <w:rFonts w:cs="Times New Roman"/>
                <w:color w:val="000000"/>
                <w:sz w:val="16"/>
                <w:szCs w:val="16"/>
              </w:rPr>
            </w:pPr>
            <w:r>
              <w:rPr>
                <w:rFonts w:cs="Times New Roman"/>
                <w:color w:val="000000"/>
                <w:sz w:val="16"/>
                <w:szCs w:val="16"/>
              </w:rPr>
              <w:t>24540</w:t>
            </w:r>
          </w:p>
        </w:tc>
        <w:tc>
          <w:tcPr>
            <w:tcW w:w="540" w:type="dxa"/>
          </w:tcPr>
          <w:p w14:paraId="78E9078A"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1ED327BB" w14:textId="77777777" w:rsidR="006601E7" w:rsidRPr="006601E7" w:rsidRDefault="002764FB" w:rsidP="00791CD0">
            <w:pPr>
              <w:autoSpaceDE w:val="0"/>
              <w:autoSpaceDN w:val="0"/>
              <w:adjustRightInd w:val="0"/>
              <w:rPr>
                <w:rFonts w:cs="Times New Roman"/>
                <w:color w:val="000000"/>
                <w:sz w:val="16"/>
                <w:szCs w:val="16"/>
              </w:rPr>
            </w:pPr>
            <w:r>
              <w:rPr>
                <w:rFonts w:cs="Times New Roman"/>
                <w:color w:val="000000"/>
                <w:sz w:val="16"/>
                <w:szCs w:val="16"/>
              </w:rPr>
              <w:t>R/W MONUMENT TYPE 3</w:t>
            </w:r>
          </w:p>
        </w:tc>
        <w:tc>
          <w:tcPr>
            <w:tcW w:w="1080" w:type="dxa"/>
          </w:tcPr>
          <w:p w14:paraId="25A7E84F"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3587DB18" w14:textId="77777777" w:rsidR="006601E7" w:rsidRPr="006601E7" w:rsidRDefault="002764FB"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37ECEAA1"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16F20433"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5D97C69B"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5C76DD8B" w14:textId="77777777" w:rsidTr="006601E7">
        <w:tc>
          <w:tcPr>
            <w:tcW w:w="625" w:type="dxa"/>
          </w:tcPr>
          <w:p w14:paraId="1991AE89"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0450</w:t>
            </w:r>
          </w:p>
        </w:tc>
        <w:tc>
          <w:tcPr>
            <w:tcW w:w="900" w:type="dxa"/>
          </w:tcPr>
          <w:p w14:paraId="04E17106" w14:textId="77777777" w:rsidR="006601E7" w:rsidRPr="006601E7" w:rsidRDefault="002764FB" w:rsidP="006601E7">
            <w:pPr>
              <w:autoSpaceDE w:val="0"/>
              <w:autoSpaceDN w:val="0"/>
              <w:adjustRightInd w:val="0"/>
              <w:rPr>
                <w:rFonts w:cs="Times New Roman"/>
                <w:color w:val="000000"/>
                <w:sz w:val="16"/>
                <w:szCs w:val="16"/>
              </w:rPr>
            </w:pPr>
            <w:r>
              <w:rPr>
                <w:rFonts w:cs="Times New Roman"/>
                <w:color w:val="000000"/>
                <w:sz w:val="16"/>
                <w:szCs w:val="16"/>
              </w:rPr>
              <w:t>24541</w:t>
            </w:r>
          </w:p>
        </w:tc>
        <w:tc>
          <w:tcPr>
            <w:tcW w:w="540" w:type="dxa"/>
          </w:tcPr>
          <w:p w14:paraId="57B9AFF2"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099FBCAC" w14:textId="77777777" w:rsidR="006601E7" w:rsidRPr="006601E7" w:rsidRDefault="002764FB" w:rsidP="00791CD0">
            <w:pPr>
              <w:autoSpaceDE w:val="0"/>
              <w:autoSpaceDN w:val="0"/>
              <w:adjustRightInd w:val="0"/>
              <w:rPr>
                <w:rFonts w:cs="Times New Roman"/>
                <w:color w:val="000000"/>
                <w:sz w:val="16"/>
                <w:szCs w:val="16"/>
              </w:rPr>
            </w:pPr>
            <w:r>
              <w:rPr>
                <w:rFonts w:cs="Times New Roman"/>
                <w:color w:val="000000"/>
                <w:sz w:val="16"/>
                <w:szCs w:val="16"/>
              </w:rPr>
              <w:t>R/W MONUMENT TYPE 3A</w:t>
            </w:r>
          </w:p>
        </w:tc>
        <w:tc>
          <w:tcPr>
            <w:tcW w:w="1080" w:type="dxa"/>
          </w:tcPr>
          <w:p w14:paraId="5015B939"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6C6F9606" w14:textId="77777777" w:rsidR="006601E7" w:rsidRPr="006601E7" w:rsidRDefault="002764FB"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0FDB479D"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6A570702"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27B4C1AD" w14:textId="77777777" w:rsidR="006601E7" w:rsidRPr="006601E7" w:rsidRDefault="006601E7" w:rsidP="006601E7">
            <w:pPr>
              <w:autoSpaceDE w:val="0"/>
              <w:autoSpaceDN w:val="0"/>
              <w:adjustRightInd w:val="0"/>
              <w:jc w:val="right"/>
              <w:rPr>
                <w:rFonts w:cs="Times New Roman"/>
                <w:color w:val="000000"/>
                <w:sz w:val="16"/>
                <w:szCs w:val="16"/>
              </w:rPr>
            </w:pPr>
          </w:p>
        </w:tc>
      </w:tr>
      <w:tr w:rsidR="000D0F46" w14:paraId="15943B86" w14:textId="77777777" w:rsidTr="006601E7">
        <w:tc>
          <w:tcPr>
            <w:tcW w:w="625" w:type="dxa"/>
          </w:tcPr>
          <w:p w14:paraId="571DF337"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0460</w:t>
            </w:r>
          </w:p>
        </w:tc>
        <w:tc>
          <w:tcPr>
            <w:tcW w:w="900" w:type="dxa"/>
          </w:tcPr>
          <w:p w14:paraId="33085707" w14:textId="77777777" w:rsidR="006601E7" w:rsidRPr="006601E7" w:rsidRDefault="002764FB" w:rsidP="006601E7">
            <w:pPr>
              <w:autoSpaceDE w:val="0"/>
              <w:autoSpaceDN w:val="0"/>
              <w:adjustRightInd w:val="0"/>
              <w:rPr>
                <w:rFonts w:cs="Times New Roman"/>
                <w:color w:val="000000"/>
                <w:sz w:val="16"/>
                <w:szCs w:val="16"/>
              </w:rPr>
            </w:pPr>
            <w:r>
              <w:rPr>
                <w:rFonts w:cs="Times New Roman"/>
                <w:color w:val="000000"/>
                <w:sz w:val="16"/>
                <w:szCs w:val="16"/>
              </w:rPr>
              <w:t>24663ED</w:t>
            </w:r>
          </w:p>
        </w:tc>
        <w:tc>
          <w:tcPr>
            <w:tcW w:w="540" w:type="dxa"/>
          </w:tcPr>
          <w:p w14:paraId="61FF7D69" w14:textId="77777777" w:rsidR="006601E7" w:rsidRPr="006601E7" w:rsidRDefault="006601E7" w:rsidP="006601E7">
            <w:pPr>
              <w:autoSpaceDE w:val="0"/>
              <w:autoSpaceDN w:val="0"/>
              <w:adjustRightInd w:val="0"/>
              <w:jc w:val="center"/>
              <w:rPr>
                <w:rFonts w:cs="Times New Roman"/>
                <w:color w:val="000000"/>
                <w:sz w:val="16"/>
                <w:szCs w:val="16"/>
              </w:rPr>
            </w:pPr>
          </w:p>
        </w:tc>
        <w:tc>
          <w:tcPr>
            <w:tcW w:w="3150" w:type="dxa"/>
          </w:tcPr>
          <w:p w14:paraId="217B0521" w14:textId="77777777" w:rsidR="006601E7" w:rsidRPr="006601E7" w:rsidRDefault="002764FB" w:rsidP="00791CD0">
            <w:pPr>
              <w:autoSpaceDE w:val="0"/>
              <w:autoSpaceDN w:val="0"/>
              <w:adjustRightInd w:val="0"/>
              <w:rPr>
                <w:rFonts w:cs="Times New Roman"/>
                <w:color w:val="000000"/>
                <w:sz w:val="16"/>
                <w:szCs w:val="16"/>
              </w:rPr>
            </w:pPr>
            <w:r>
              <w:rPr>
                <w:rFonts w:cs="Times New Roman"/>
                <w:color w:val="000000"/>
                <w:sz w:val="16"/>
                <w:szCs w:val="16"/>
              </w:rPr>
              <w:t>WITNESS R/W MONUMENT TYPE 4</w:t>
            </w:r>
          </w:p>
        </w:tc>
        <w:tc>
          <w:tcPr>
            <w:tcW w:w="1080" w:type="dxa"/>
          </w:tcPr>
          <w:p w14:paraId="0780909E" w14:textId="77777777" w:rsidR="006601E7" w:rsidRPr="006601E7" w:rsidRDefault="006601E7" w:rsidP="006601E7">
            <w:pPr>
              <w:autoSpaceDE w:val="0"/>
              <w:autoSpaceDN w:val="0"/>
              <w:adjustRightInd w:val="0"/>
              <w:jc w:val="right"/>
              <w:rPr>
                <w:rFonts w:cs="Times New Roman"/>
                <w:color w:val="000000"/>
                <w:sz w:val="16"/>
                <w:szCs w:val="16"/>
              </w:rPr>
            </w:pPr>
          </w:p>
        </w:tc>
        <w:tc>
          <w:tcPr>
            <w:tcW w:w="630" w:type="dxa"/>
          </w:tcPr>
          <w:p w14:paraId="6A38B7C4" w14:textId="77777777" w:rsidR="006601E7" w:rsidRPr="006601E7" w:rsidRDefault="002764FB" w:rsidP="006601E7">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1CEEC727" w14:textId="77777777" w:rsidR="006601E7" w:rsidRPr="006601E7" w:rsidRDefault="006601E7" w:rsidP="006601E7">
            <w:pPr>
              <w:autoSpaceDE w:val="0"/>
              <w:autoSpaceDN w:val="0"/>
              <w:adjustRightInd w:val="0"/>
              <w:jc w:val="right"/>
              <w:rPr>
                <w:rFonts w:cs="Times New Roman"/>
                <w:color w:val="000000"/>
                <w:sz w:val="16"/>
                <w:szCs w:val="16"/>
              </w:rPr>
            </w:pPr>
          </w:p>
        </w:tc>
        <w:tc>
          <w:tcPr>
            <w:tcW w:w="540" w:type="dxa"/>
          </w:tcPr>
          <w:p w14:paraId="0F5ADAB1" w14:textId="77777777" w:rsidR="006601E7" w:rsidRPr="006601E7" w:rsidRDefault="002764FB" w:rsidP="006601E7">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2B8482A2" w14:textId="77777777" w:rsidR="006601E7" w:rsidRPr="006601E7" w:rsidRDefault="006601E7" w:rsidP="006601E7">
            <w:pPr>
              <w:autoSpaceDE w:val="0"/>
              <w:autoSpaceDN w:val="0"/>
              <w:adjustRightInd w:val="0"/>
              <w:jc w:val="right"/>
              <w:rPr>
                <w:rFonts w:cs="Times New Roman"/>
                <w:color w:val="000000"/>
                <w:sz w:val="16"/>
                <w:szCs w:val="16"/>
              </w:rPr>
            </w:pPr>
          </w:p>
        </w:tc>
      </w:tr>
    </w:tbl>
    <w:p w14:paraId="72BC3FC5" w14:textId="77777777" w:rsidR="00E9349C" w:rsidRDefault="00E9349C" w:rsidP="00791CD0">
      <w:pPr>
        <w:autoSpaceDE w:val="0"/>
        <w:autoSpaceDN w:val="0"/>
        <w:adjustRightInd w:val="0"/>
        <w:spacing w:after="0" w:line="240" w:lineRule="auto"/>
        <w:rPr>
          <w:rFonts w:cs="Times New Roman"/>
          <w:color w:val="000000"/>
          <w:sz w:val="24"/>
          <w:szCs w:val="24"/>
        </w:rPr>
      </w:pPr>
    </w:p>
    <w:p w14:paraId="3AE75C55" w14:textId="77777777" w:rsidR="00E9349C" w:rsidRDefault="00270041" w:rsidP="00791CD0">
      <w:pPr>
        <w:autoSpaceDE w:val="0"/>
        <w:autoSpaceDN w:val="0"/>
        <w:adjustRightInd w:val="0"/>
        <w:spacing w:after="0" w:line="240" w:lineRule="auto"/>
        <w:rPr>
          <w:rFonts w:cs="Times New Roman"/>
          <w:color w:val="000000"/>
          <w:sz w:val="24"/>
          <w:szCs w:val="24"/>
        </w:rPr>
      </w:pPr>
      <w:r>
        <w:rPr>
          <w:rFonts w:cs="Times New Roman"/>
          <w:color w:val="000000"/>
          <w:sz w:val="24"/>
          <w:szCs w:val="24"/>
        </w:rPr>
        <w:lastRenderedPageBreak/>
        <w:t xml:space="preserve">Section:   0003 </w:t>
      </w:r>
      <w:r w:rsidR="002764FB">
        <w:rPr>
          <w:rFonts w:cs="Times New Roman"/>
          <w:color w:val="000000"/>
          <w:sz w:val="24"/>
          <w:szCs w:val="24"/>
        </w:rPr>
        <w:t>DRAINAGE</w:t>
      </w:r>
    </w:p>
    <w:tbl>
      <w:tblPr>
        <w:tblStyle w:val="TableGrid"/>
        <w:tblW w:w="0" w:type="auto"/>
        <w:tblLook w:val="04A0" w:firstRow="1" w:lastRow="0" w:firstColumn="1" w:lastColumn="0" w:noHBand="0" w:noVBand="1"/>
      </w:tblPr>
      <w:tblGrid>
        <w:gridCol w:w="625"/>
        <w:gridCol w:w="900"/>
        <w:gridCol w:w="540"/>
        <w:gridCol w:w="3150"/>
        <w:gridCol w:w="1080"/>
        <w:gridCol w:w="630"/>
        <w:gridCol w:w="990"/>
        <w:gridCol w:w="540"/>
        <w:gridCol w:w="895"/>
      </w:tblGrid>
      <w:tr w:rsidR="002764FB" w14:paraId="76DEC6FC" w14:textId="77777777" w:rsidTr="002764FB">
        <w:tc>
          <w:tcPr>
            <w:tcW w:w="625" w:type="dxa"/>
          </w:tcPr>
          <w:p w14:paraId="58CDF4C8" w14:textId="77777777" w:rsidR="002764FB" w:rsidRPr="002764FB" w:rsidRDefault="002764FB" w:rsidP="00C16CC2">
            <w:pPr>
              <w:autoSpaceDE w:val="0"/>
              <w:autoSpaceDN w:val="0"/>
              <w:adjustRightInd w:val="0"/>
              <w:jc w:val="center"/>
              <w:rPr>
                <w:rFonts w:cs="Times New Roman"/>
                <w:color w:val="000000"/>
                <w:sz w:val="16"/>
                <w:szCs w:val="16"/>
              </w:rPr>
            </w:pPr>
            <w:r>
              <w:rPr>
                <w:rFonts w:cs="Times New Roman"/>
                <w:color w:val="000000"/>
                <w:sz w:val="16"/>
                <w:szCs w:val="16"/>
              </w:rPr>
              <w:t>LINE</w:t>
            </w:r>
          </w:p>
        </w:tc>
        <w:tc>
          <w:tcPr>
            <w:tcW w:w="900" w:type="dxa"/>
          </w:tcPr>
          <w:p w14:paraId="70347691" w14:textId="77777777" w:rsidR="002764FB" w:rsidRPr="002764FB" w:rsidRDefault="002764FB" w:rsidP="00270041">
            <w:pPr>
              <w:autoSpaceDE w:val="0"/>
              <w:autoSpaceDN w:val="0"/>
              <w:adjustRightInd w:val="0"/>
              <w:rPr>
                <w:rFonts w:cs="Times New Roman"/>
                <w:color w:val="000000"/>
                <w:sz w:val="16"/>
                <w:szCs w:val="16"/>
              </w:rPr>
            </w:pPr>
            <w:r>
              <w:rPr>
                <w:rFonts w:cs="Times New Roman"/>
                <w:color w:val="000000"/>
                <w:sz w:val="16"/>
                <w:szCs w:val="16"/>
              </w:rPr>
              <w:t>BID CODE</w:t>
            </w:r>
          </w:p>
        </w:tc>
        <w:tc>
          <w:tcPr>
            <w:tcW w:w="540" w:type="dxa"/>
          </w:tcPr>
          <w:p w14:paraId="27B597AE" w14:textId="77777777" w:rsidR="002764FB" w:rsidRPr="002764FB" w:rsidRDefault="002764FB" w:rsidP="00270041">
            <w:pPr>
              <w:autoSpaceDE w:val="0"/>
              <w:autoSpaceDN w:val="0"/>
              <w:adjustRightInd w:val="0"/>
              <w:jc w:val="center"/>
              <w:rPr>
                <w:rFonts w:cs="Times New Roman"/>
                <w:color w:val="000000"/>
                <w:sz w:val="16"/>
                <w:szCs w:val="16"/>
              </w:rPr>
            </w:pPr>
            <w:r>
              <w:rPr>
                <w:rFonts w:cs="Times New Roman"/>
                <w:color w:val="000000"/>
                <w:sz w:val="16"/>
                <w:szCs w:val="16"/>
              </w:rPr>
              <w:t>ALT</w:t>
            </w:r>
          </w:p>
        </w:tc>
        <w:tc>
          <w:tcPr>
            <w:tcW w:w="3150" w:type="dxa"/>
          </w:tcPr>
          <w:p w14:paraId="7C88C38D" w14:textId="77777777" w:rsidR="002764FB" w:rsidRPr="002764FB" w:rsidRDefault="002764FB" w:rsidP="00270041">
            <w:pPr>
              <w:autoSpaceDE w:val="0"/>
              <w:autoSpaceDN w:val="0"/>
              <w:adjustRightInd w:val="0"/>
              <w:jc w:val="both"/>
              <w:rPr>
                <w:rFonts w:cs="Times New Roman"/>
                <w:color w:val="000000"/>
                <w:sz w:val="16"/>
                <w:szCs w:val="16"/>
              </w:rPr>
            </w:pPr>
            <w:r>
              <w:rPr>
                <w:rFonts w:cs="Times New Roman"/>
                <w:color w:val="000000"/>
                <w:sz w:val="16"/>
                <w:szCs w:val="16"/>
              </w:rPr>
              <w:t>DESCRIPTION</w:t>
            </w:r>
          </w:p>
        </w:tc>
        <w:tc>
          <w:tcPr>
            <w:tcW w:w="1080" w:type="dxa"/>
          </w:tcPr>
          <w:p w14:paraId="25C2F428" w14:textId="77777777" w:rsidR="002764FB" w:rsidRPr="002764FB" w:rsidRDefault="002764FB" w:rsidP="00270041">
            <w:pPr>
              <w:autoSpaceDE w:val="0"/>
              <w:autoSpaceDN w:val="0"/>
              <w:adjustRightInd w:val="0"/>
              <w:jc w:val="right"/>
              <w:rPr>
                <w:rFonts w:cs="Times New Roman"/>
                <w:color w:val="000000"/>
                <w:sz w:val="16"/>
                <w:szCs w:val="16"/>
              </w:rPr>
            </w:pPr>
            <w:r>
              <w:rPr>
                <w:rFonts w:cs="Times New Roman"/>
                <w:color w:val="000000"/>
                <w:sz w:val="16"/>
                <w:szCs w:val="16"/>
              </w:rPr>
              <w:t>QUANTITY</w:t>
            </w:r>
          </w:p>
        </w:tc>
        <w:tc>
          <w:tcPr>
            <w:tcW w:w="630" w:type="dxa"/>
          </w:tcPr>
          <w:p w14:paraId="431D66CB" w14:textId="77777777" w:rsidR="002764FB" w:rsidRPr="002764FB" w:rsidRDefault="002764FB" w:rsidP="00270041">
            <w:pPr>
              <w:autoSpaceDE w:val="0"/>
              <w:autoSpaceDN w:val="0"/>
              <w:adjustRightInd w:val="0"/>
              <w:jc w:val="right"/>
              <w:rPr>
                <w:rFonts w:cs="Times New Roman"/>
                <w:color w:val="000000"/>
                <w:sz w:val="16"/>
                <w:szCs w:val="16"/>
              </w:rPr>
            </w:pPr>
            <w:r>
              <w:rPr>
                <w:rFonts w:cs="Times New Roman"/>
                <w:color w:val="000000"/>
                <w:sz w:val="16"/>
                <w:szCs w:val="16"/>
              </w:rPr>
              <w:t>UNIT</w:t>
            </w:r>
          </w:p>
        </w:tc>
        <w:tc>
          <w:tcPr>
            <w:tcW w:w="990" w:type="dxa"/>
          </w:tcPr>
          <w:p w14:paraId="59FD3F6E" w14:textId="77777777" w:rsidR="002764FB" w:rsidRPr="002764FB" w:rsidRDefault="002764FB" w:rsidP="00270041">
            <w:pPr>
              <w:autoSpaceDE w:val="0"/>
              <w:autoSpaceDN w:val="0"/>
              <w:adjustRightInd w:val="0"/>
              <w:jc w:val="right"/>
              <w:rPr>
                <w:rFonts w:cs="Times New Roman"/>
                <w:color w:val="000000"/>
                <w:sz w:val="16"/>
                <w:szCs w:val="16"/>
              </w:rPr>
            </w:pPr>
            <w:r>
              <w:rPr>
                <w:rFonts w:cs="Times New Roman"/>
                <w:color w:val="000000"/>
                <w:sz w:val="16"/>
                <w:szCs w:val="16"/>
              </w:rPr>
              <w:t>UNIT PRICE</w:t>
            </w:r>
          </w:p>
        </w:tc>
        <w:tc>
          <w:tcPr>
            <w:tcW w:w="540" w:type="dxa"/>
          </w:tcPr>
          <w:p w14:paraId="637735F3" w14:textId="77777777" w:rsidR="002764FB" w:rsidRPr="002764FB" w:rsidRDefault="002764FB" w:rsidP="00270041">
            <w:pPr>
              <w:autoSpaceDE w:val="0"/>
              <w:autoSpaceDN w:val="0"/>
              <w:adjustRightInd w:val="0"/>
              <w:jc w:val="center"/>
              <w:rPr>
                <w:rFonts w:cs="Times New Roman"/>
                <w:color w:val="000000"/>
                <w:sz w:val="16"/>
                <w:szCs w:val="16"/>
              </w:rPr>
            </w:pPr>
            <w:r>
              <w:rPr>
                <w:rFonts w:cs="Times New Roman"/>
                <w:color w:val="000000"/>
                <w:sz w:val="16"/>
                <w:szCs w:val="16"/>
              </w:rPr>
              <w:t>FP</w:t>
            </w:r>
          </w:p>
        </w:tc>
        <w:tc>
          <w:tcPr>
            <w:tcW w:w="895" w:type="dxa"/>
          </w:tcPr>
          <w:p w14:paraId="6F5DA70E" w14:textId="77777777" w:rsidR="002764FB" w:rsidRPr="002764FB" w:rsidRDefault="002764FB" w:rsidP="00270041">
            <w:pPr>
              <w:autoSpaceDE w:val="0"/>
              <w:autoSpaceDN w:val="0"/>
              <w:adjustRightInd w:val="0"/>
              <w:jc w:val="right"/>
              <w:rPr>
                <w:rFonts w:cs="Times New Roman"/>
                <w:color w:val="000000"/>
                <w:sz w:val="16"/>
                <w:szCs w:val="16"/>
              </w:rPr>
            </w:pPr>
            <w:r>
              <w:rPr>
                <w:rFonts w:cs="Times New Roman"/>
                <w:color w:val="000000"/>
                <w:sz w:val="16"/>
                <w:szCs w:val="16"/>
              </w:rPr>
              <w:t>AMOUNT</w:t>
            </w:r>
          </w:p>
        </w:tc>
      </w:tr>
      <w:tr w:rsidR="002764FB" w14:paraId="470191E3" w14:textId="77777777" w:rsidTr="002764FB">
        <w:tc>
          <w:tcPr>
            <w:tcW w:w="625" w:type="dxa"/>
          </w:tcPr>
          <w:p w14:paraId="5B8497F9" w14:textId="77777777" w:rsidR="002764FB" w:rsidRPr="002764FB" w:rsidRDefault="00270041" w:rsidP="002764FB">
            <w:pPr>
              <w:autoSpaceDE w:val="0"/>
              <w:autoSpaceDN w:val="0"/>
              <w:adjustRightInd w:val="0"/>
              <w:jc w:val="center"/>
              <w:rPr>
                <w:rFonts w:cs="Times New Roman"/>
                <w:color w:val="000000"/>
                <w:sz w:val="16"/>
                <w:szCs w:val="16"/>
              </w:rPr>
            </w:pPr>
            <w:r>
              <w:rPr>
                <w:rFonts w:cs="Times New Roman"/>
                <w:color w:val="000000"/>
                <w:sz w:val="16"/>
                <w:szCs w:val="16"/>
              </w:rPr>
              <w:t>00470</w:t>
            </w:r>
          </w:p>
        </w:tc>
        <w:tc>
          <w:tcPr>
            <w:tcW w:w="900" w:type="dxa"/>
          </w:tcPr>
          <w:p w14:paraId="08C710FD" w14:textId="77777777" w:rsidR="002764FB" w:rsidRPr="002764FB" w:rsidRDefault="00270041" w:rsidP="00270041">
            <w:pPr>
              <w:autoSpaceDE w:val="0"/>
              <w:autoSpaceDN w:val="0"/>
              <w:adjustRightInd w:val="0"/>
              <w:rPr>
                <w:rFonts w:cs="Times New Roman"/>
                <w:color w:val="000000"/>
                <w:sz w:val="16"/>
                <w:szCs w:val="16"/>
              </w:rPr>
            </w:pPr>
            <w:r>
              <w:rPr>
                <w:rFonts w:cs="Times New Roman"/>
                <w:color w:val="000000"/>
                <w:sz w:val="16"/>
                <w:szCs w:val="16"/>
              </w:rPr>
              <w:t>00440</w:t>
            </w:r>
          </w:p>
        </w:tc>
        <w:tc>
          <w:tcPr>
            <w:tcW w:w="540" w:type="dxa"/>
          </w:tcPr>
          <w:p w14:paraId="57E3721B" w14:textId="77777777" w:rsidR="002764FB" w:rsidRPr="002764FB" w:rsidRDefault="002764FB" w:rsidP="00270041">
            <w:pPr>
              <w:autoSpaceDE w:val="0"/>
              <w:autoSpaceDN w:val="0"/>
              <w:adjustRightInd w:val="0"/>
              <w:jc w:val="center"/>
              <w:rPr>
                <w:rFonts w:cs="Times New Roman"/>
                <w:color w:val="000000"/>
                <w:sz w:val="16"/>
                <w:szCs w:val="16"/>
              </w:rPr>
            </w:pPr>
          </w:p>
        </w:tc>
        <w:tc>
          <w:tcPr>
            <w:tcW w:w="3150" w:type="dxa"/>
          </w:tcPr>
          <w:p w14:paraId="4B9D587D" w14:textId="77777777" w:rsidR="002764FB" w:rsidRPr="002764FB" w:rsidRDefault="00270041" w:rsidP="00270041">
            <w:pPr>
              <w:autoSpaceDE w:val="0"/>
              <w:autoSpaceDN w:val="0"/>
              <w:adjustRightInd w:val="0"/>
              <w:jc w:val="both"/>
              <w:rPr>
                <w:rFonts w:cs="Times New Roman"/>
                <w:color w:val="000000"/>
                <w:sz w:val="16"/>
                <w:szCs w:val="16"/>
              </w:rPr>
            </w:pPr>
            <w:r>
              <w:rPr>
                <w:rFonts w:cs="Times New Roman"/>
                <w:color w:val="000000"/>
                <w:sz w:val="16"/>
                <w:szCs w:val="16"/>
              </w:rPr>
              <w:t>ENTRANCE PIPE-15 IN</w:t>
            </w:r>
          </w:p>
        </w:tc>
        <w:tc>
          <w:tcPr>
            <w:tcW w:w="1080" w:type="dxa"/>
          </w:tcPr>
          <w:p w14:paraId="6E5895B7" w14:textId="77777777" w:rsidR="002764FB" w:rsidRPr="002764FB" w:rsidRDefault="002764FB" w:rsidP="00270041">
            <w:pPr>
              <w:autoSpaceDE w:val="0"/>
              <w:autoSpaceDN w:val="0"/>
              <w:adjustRightInd w:val="0"/>
              <w:jc w:val="right"/>
              <w:rPr>
                <w:rFonts w:cs="Times New Roman"/>
                <w:color w:val="000000"/>
                <w:sz w:val="16"/>
                <w:szCs w:val="16"/>
              </w:rPr>
            </w:pPr>
          </w:p>
        </w:tc>
        <w:tc>
          <w:tcPr>
            <w:tcW w:w="630" w:type="dxa"/>
          </w:tcPr>
          <w:p w14:paraId="5774734F" w14:textId="77777777" w:rsidR="002764FB" w:rsidRPr="002764FB" w:rsidRDefault="00270041" w:rsidP="00270041">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297871D8" w14:textId="77777777" w:rsidR="002764FB" w:rsidRPr="002764FB" w:rsidRDefault="002764FB" w:rsidP="00270041">
            <w:pPr>
              <w:autoSpaceDE w:val="0"/>
              <w:autoSpaceDN w:val="0"/>
              <w:adjustRightInd w:val="0"/>
              <w:jc w:val="right"/>
              <w:rPr>
                <w:rFonts w:cs="Times New Roman"/>
                <w:color w:val="000000"/>
                <w:sz w:val="16"/>
                <w:szCs w:val="16"/>
              </w:rPr>
            </w:pPr>
          </w:p>
        </w:tc>
        <w:tc>
          <w:tcPr>
            <w:tcW w:w="540" w:type="dxa"/>
          </w:tcPr>
          <w:p w14:paraId="0CB444A3" w14:textId="77777777" w:rsidR="002764FB" w:rsidRPr="002764FB" w:rsidRDefault="00270041" w:rsidP="00270041">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7AB9DA88" w14:textId="77777777" w:rsidR="002764FB" w:rsidRPr="002764FB" w:rsidRDefault="002764FB" w:rsidP="00270041">
            <w:pPr>
              <w:autoSpaceDE w:val="0"/>
              <w:autoSpaceDN w:val="0"/>
              <w:adjustRightInd w:val="0"/>
              <w:jc w:val="right"/>
              <w:rPr>
                <w:rFonts w:cs="Times New Roman"/>
                <w:color w:val="000000"/>
                <w:sz w:val="16"/>
                <w:szCs w:val="16"/>
              </w:rPr>
            </w:pPr>
          </w:p>
        </w:tc>
      </w:tr>
      <w:tr w:rsidR="002764FB" w14:paraId="1E68EAC2" w14:textId="77777777" w:rsidTr="002764FB">
        <w:tc>
          <w:tcPr>
            <w:tcW w:w="625" w:type="dxa"/>
          </w:tcPr>
          <w:p w14:paraId="22467C52" w14:textId="77777777" w:rsidR="002764FB" w:rsidRPr="002764FB" w:rsidRDefault="00270041" w:rsidP="002764FB">
            <w:pPr>
              <w:autoSpaceDE w:val="0"/>
              <w:autoSpaceDN w:val="0"/>
              <w:adjustRightInd w:val="0"/>
              <w:jc w:val="center"/>
              <w:rPr>
                <w:rFonts w:cs="Times New Roman"/>
                <w:color w:val="000000"/>
                <w:sz w:val="16"/>
                <w:szCs w:val="16"/>
              </w:rPr>
            </w:pPr>
            <w:r>
              <w:rPr>
                <w:rFonts w:cs="Times New Roman"/>
                <w:color w:val="000000"/>
                <w:sz w:val="16"/>
                <w:szCs w:val="16"/>
              </w:rPr>
              <w:t>0480</w:t>
            </w:r>
          </w:p>
        </w:tc>
        <w:tc>
          <w:tcPr>
            <w:tcW w:w="900" w:type="dxa"/>
          </w:tcPr>
          <w:p w14:paraId="051C1AE0" w14:textId="77777777" w:rsidR="002764FB" w:rsidRPr="002764FB" w:rsidRDefault="00270041" w:rsidP="00270041">
            <w:pPr>
              <w:autoSpaceDE w:val="0"/>
              <w:autoSpaceDN w:val="0"/>
              <w:adjustRightInd w:val="0"/>
              <w:rPr>
                <w:rFonts w:cs="Times New Roman"/>
                <w:color w:val="000000"/>
                <w:sz w:val="16"/>
                <w:szCs w:val="16"/>
              </w:rPr>
            </w:pPr>
            <w:r>
              <w:rPr>
                <w:rFonts w:cs="Times New Roman"/>
                <w:color w:val="000000"/>
                <w:sz w:val="16"/>
                <w:szCs w:val="16"/>
              </w:rPr>
              <w:t>00461</w:t>
            </w:r>
          </w:p>
        </w:tc>
        <w:tc>
          <w:tcPr>
            <w:tcW w:w="540" w:type="dxa"/>
          </w:tcPr>
          <w:p w14:paraId="223FC8FC" w14:textId="77777777" w:rsidR="002764FB" w:rsidRPr="002764FB" w:rsidRDefault="002764FB" w:rsidP="00270041">
            <w:pPr>
              <w:autoSpaceDE w:val="0"/>
              <w:autoSpaceDN w:val="0"/>
              <w:adjustRightInd w:val="0"/>
              <w:jc w:val="center"/>
              <w:rPr>
                <w:rFonts w:cs="Times New Roman"/>
                <w:color w:val="000000"/>
                <w:sz w:val="16"/>
                <w:szCs w:val="16"/>
              </w:rPr>
            </w:pPr>
          </w:p>
        </w:tc>
        <w:tc>
          <w:tcPr>
            <w:tcW w:w="3150" w:type="dxa"/>
          </w:tcPr>
          <w:p w14:paraId="040E3B93" w14:textId="77777777" w:rsidR="00270041" w:rsidRPr="002764FB" w:rsidRDefault="00270041" w:rsidP="00270041">
            <w:pPr>
              <w:autoSpaceDE w:val="0"/>
              <w:autoSpaceDN w:val="0"/>
              <w:adjustRightInd w:val="0"/>
              <w:jc w:val="both"/>
              <w:rPr>
                <w:rFonts w:cs="Times New Roman"/>
                <w:color w:val="000000"/>
                <w:sz w:val="16"/>
                <w:szCs w:val="16"/>
              </w:rPr>
            </w:pPr>
            <w:r>
              <w:rPr>
                <w:rFonts w:cs="Times New Roman"/>
                <w:color w:val="000000"/>
                <w:sz w:val="16"/>
                <w:szCs w:val="16"/>
              </w:rPr>
              <w:t>CULVERT PIPE-15 IN</w:t>
            </w:r>
          </w:p>
        </w:tc>
        <w:tc>
          <w:tcPr>
            <w:tcW w:w="1080" w:type="dxa"/>
          </w:tcPr>
          <w:p w14:paraId="31102994" w14:textId="77777777" w:rsidR="002764FB" w:rsidRPr="002764FB" w:rsidRDefault="002764FB" w:rsidP="00270041">
            <w:pPr>
              <w:autoSpaceDE w:val="0"/>
              <w:autoSpaceDN w:val="0"/>
              <w:adjustRightInd w:val="0"/>
              <w:jc w:val="right"/>
              <w:rPr>
                <w:rFonts w:cs="Times New Roman"/>
                <w:color w:val="000000"/>
                <w:sz w:val="16"/>
                <w:szCs w:val="16"/>
              </w:rPr>
            </w:pPr>
          </w:p>
        </w:tc>
        <w:tc>
          <w:tcPr>
            <w:tcW w:w="630" w:type="dxa"/>
          </w:tcPr>
          <w:p w14:paraId="5417EEED" w14:textId="77777777" w:rsidR="002764FB" w:rsidRPr="002764FB" w:rsidRDefault="00270041" w:rsidP="00270041">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3535E3F9" w14:textId="77777777" w:rsidR="002764FB" w:rsidRPr="002764FB" w:rsidRDefault="002764FB" w:rsidP="00270041">
            <w:pPr>
              <w:autoSpaceDE w:val="0"/>
              <w:autoSpaceDN w:val="0"/>
              <w:adjustRightInd w:val="0"/>
              <w:jc w:val="right"/>
              <w:rPr>
                <w:rFonts w:cs="Times New Roman"/>
                <w:color w:val="000000"/>
                <w:sz w:val="16"/>
                <w:szCs w:val="16"/>
              </w:rPr>
            </w:pPr>
          </w:p>
        </w:tc>
        <w:tc>
          <w:tcPr>
            <w:tcW w:w="540" w:type="dxa"/>
          </w:tcPr>
          <w:p w14:paraId="6F77942E" w14:textId="77777777" w:rsidR="002764FB" w:rsidRPr="002764FB" w:rsidRDefault="00270041" w:rsidP="00270041">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597CA8E9" w14:textId="77777777" w:rsidR="002764FB" w:rsidRPr="002764FB" w:rsidRDefault="002764FB" w:rsidP="00270041">
            <w:pPr>
              <w:autoSpaceDE w:val="0"/>
              <w:autoSpaceDN w:val="0"/>
              <w:adjustRightInd w:val="0"/>
              <w:jc w:val="right"/>
              <w:rPr>
                <w:rFonts w:cs="Times New Roman"/>
                <w:color w:val="000000"/>
                <w:sz w:val="16"/>
                <w:szCs w:val="16"/>
              </w:rPr>
            </w:pPr>
          </w:p>
        </w:tc>
      </w:tr>
      <w:tr w:rsidR="002764FB" w14:paraId="74A4DB3C" w14:textId="77777777" w:rsidTr="002764FB">
        <w:tc>
          <w:tcPr>
            <w:tcW w:w="625" w:type="dxa"/>
          </w:tcPr>
          <w:p w14:paraId="3A02CE79" w14:textId="77777777" w:rsidR="002764FB" w:rsidRPr="002764FB" w:rsidRDefault="00270041" w:rsidP="002764FB">
            <w:pPr>
              <w:autoSpaceDE w:val="0"/>
              <w:autoSpaceDN w:val="0"/>
              <w:adjustRightInd w:val="0"/>
              <w:jc w:val="center"/>
              <w:rPr>
                <w:rFonts w:cs="Times New Roman"/>
                <w:color w:val="000000"/>
                <w:sz w:val="16"/>
                <w:szCs w:val="16"/>
              </w:rPr>
            </w:pPr>
            <w:r>
              <w:rPr>
                <w:rFonts w:cs="Times New Roman"/>
                <w:color w:val="000000"/>
                <w:sz w:val="16"/>
                <w:szCs w:val="16"/>
              </w:rPr>
              <w:t>0490</w:t>
            </w:r>
          </w:p>
        </w:tc>
        <w:tc>
          <w:tcPr>
            <w:tcW w:w="900" w:type="dxa"/>
          </w:tcPr>
          <w:p w14:paraId="18B7C210" w14:textId="77777777" w:rsidR="002764FB" w:rsidRPr="002764FB" w:rsidRDefault="00270041" w:rsidP="00270041">
            <w:pPr>
              <w:autoSpaceDE w:val="0"/>
              <w:autoSpaceDN w:val="0"/>
              <w:adjustRightInd w:val="0"/>
              <w:rPr>
                <w:rFonts w:cs="Times New Roman"/>
                <w:color w:val="000000"/>
                <w:sz w:val="16"/>
                <w:szCs w:val="16"/>
              </w:rPr>
            </w:pPr>
            <w:r>
              <w:rPr>
                <w:rFonts w:cs="Times New Roman"/>
                <w:color w:val="000000"/>
                <w:sz w:val="16"/>
                <w:szCs w:val="16"/>
              </w:rPr>
              <w:t>00462</w:t>
            </w:r>
          </w:p>
        </w:tc>
        <w:tc>
          <w:tcPr>
            <w:tcW w:w="540" w:type="dxa"/>
          </w:tcPr>
          <w:p w14:paraId="5C9CABF0" w14:textId="77777777" w:rsidR="002764FB" w:rsidRPr="002764FB" w:rsidRDefault="002764FB" w:rsidP="00270041">
            <w:pPr>
              <w:autoSpaceDE w:val="0"/>
              <w:autoSpaceDN w:val="0"/>
              <w:adjustRightInd w:val="0"/>
              <w:jc w:val="center"/>
              <w:rPr>
                <w:rFonts w:cs="Times New Roman"/>
                <w:color w:val="000000"/>
                <w:sz w:val="16"/>
                <w:szCs w:val="16"/>
              </w:rPr>
            </w:pPr>
          </w:p>
        </w:tc>
        <w:tc>
          <w:tcPr>
            <w:tcW w:w="3150" w:type="dxa"/>
          </w:tcPr>
          <w:p w14:paraId="017D0503" w14:textId="77777777" w:rsidR="002764FB" w:rsidRPr="002764FB" w:rsidRDefault="00270041" w:rsidP="00270041">
            <w:pPr>
              <w:autoSpaceDE w:val="0"/>
              <w:autoSpaceDN w:val="0"/>
              <w:adjustRightInd w:val="0"/>
              <w:jc w:val="both"/>
              <w:rPr>
                <w:rFonts w:cs="Times New Roman"/>
                <w:color w:val="000000"/>
                <w:sz w:val="16"/>
                <w:szCs w:val="16"/>
              </w:rPr>
            </w:pPr>
            <w:r>
              <w:rPr>
                <w:rFonts w:cs="Times New Roman"/>
                <w:color w:val="000000"/>
                <w:sz w:val="16"/>
                <w:szCs w:val="16"/>
              </w:rPr>
              <w:t>CULVERT PIPE-18 IN</w:t>
            </w:r>
          </w:p>
        </w:tc>
        <w:tc>
          <w:tcPr>
            <w:tcW w:w="1080" w:type="dxa"/>
          </w:tcPr>
          <w:p w14:paraId="3435EA01" w14:textId="77777777" w:rsidR="002764FB" w:rsidRPr="002764FB" w:rsidRDefault="002764FB" w:rsidP="00270041">
            <w:pPr>
              <w:autoSpaceDE w:val="0"/>
              <w:autoSpaceDN w:val="0"/>
              <w:adjustRightInd w:val="0"/>
              <w:jc w:val="right"/>
              <w:rPr>
                <w:rFonts w:cs="Times New Roman"/>
                <w:color w:val="000000"/>
                <w:sz w:val="16"/>
                <w:szCs w:val="16"/>
              </w:rPr>
            </w:pPr>
          </w:p>
        </w:tc>
        <w:tc>
          <w:tcPr>
            <w:tcW w:w="630" w:type="dxa"/>
          </w:tcPr>
          <w:p w14:paraId="135EFEC3" w14:textId="77777777" w:rsidR="002764FB" w:rsidRPr="002764FB" w:rsidRDefault="00270041" w:rsidP="00270041">
            <w:pPr>
              <w:autoSpaceDE w:val="0"/>
              <w:autoSpaceDN w:val="0"/>
              <w:adjustRightInd w:val="0"/>
              <w:jc w:val="right"/>
              <w:rPr>
                <w:rFonts w:cs="Times New Roman"/>
                <w:color w:val="000000"/>
                <w:sz w:val="16"/>
                <w:szCs w:val="16"/>
              </w:rPr>
            </w:pPr>
            <w:r>
              <w:rPr>
                <w:rFonts w:cs="Times New Roman"/>
                <w:color w:val="000000"/>
                <w:sz w:val="16"/>
                <w:szCs w:val="16"/>
              </w:rPr>
              <w:t>LF</w:t>
            </w:r>
          </w:p>
        </w:tc>
        <w:tc>
          <w:tcPr>
            <w:tcW w:w="990" w:type="dxa"/>
          </w:tcPr>
          <w:p w14:paraId="3E602803" w14:textId="77777777" w:rsidR="002764FB" w:rsidRPr="002764FB" w:rsidRDefault="002764FB" w:rsidP="00270041">
            <w:pPr>
              <w:autoSpaceDE w:val="0"/>
              <w:autoSpaceDN w:val="0"/>
              <w:adjustRightInd w:val="0"/>
              <w:jc w:val="right"/>
              <w:rPr>
                <w:rFonts w:cs="Times New Roman"/>
                <w:color w:val="000000"/>
                <w:sz w:val="16"/>
                <w:szCs w:val="16"/>
              </w:rPr>
            </w:pPr>
          </w:p>
        </w:tc>
        <w:tc>
          <w:tcPr>
            <w:tcW w:w="540" w:type="dxa"/>
          </w:tcPr>
          <w:p w14:paraId="09EBE0E2" w14:textId="77777777" w:rsidR="002764FB" w:rsidRPr="002764FB" w:rsidRDefault="00270041" w:rsidP="00270041">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91EFB8B" w14:textId="77777777" w:rsidR="002764FB" w:rsidRPr="002764FB" w:rsidRDefault="002764FB" w:rsidP="00270041">
            <w:pPr>
              <w:autoSpaceDE w:val="0"/>
              <w:autoSpaceDN w:val="0"/>
              <w:adjustRightInd w:val="0"/>
              <w:jc w:val="right"/>
              <w:rPr>
                <w:rFonts w:cs="Times New Roman"/>
                <w:color w:val="000000"/>
                <w:sz w:val="16"/>
                <w:szCs w:val="16"/>
              </w:rPr>
            </w:pPr>
          </w:p>
        </w:tc>
      </w:tr>
      <w:tr w:rsidR="002764FB" w14:paraId="49967175" w14:textId="77777777" w:rsidTr="002764FB">
        <w:tc>
          <w:tcPr>
            <w:tcW w:w="625" w:type="dxa"/>
          </w:tcPr>
          <w:p w14:paraId="737B8188" w14:textId="77777777" w:rsidR="002764FB" w:rsidRPr="002764FB" w:rsidRDefault="00270041" w:rsidP="002764FB">
            <w:pPr>
              <w:autoSpaceDE w:val="0"/>
              <w:autoSpaceDN w:val="0"/>
              <w:adjustRightInd w:val="0"/>
              <w:jc w:val="center"/>
              <w:rPr>
                <w:rFonts w:cs="Times New Roman"/>
                <w:color w:val="000000"/>
                <w:sz w:val="16"/>
                <w:szCs w:val="16"/>
              </w:rPr>
            </w:pPr>
            <w:r>
              <w:rPr>
                <w:rFonts w:cs="Times New Roman"/>
                <w:color w:val="000000"/>
                <w:sz w:val="16"/>
                <w:szCs w:val="16"/>
              </w:rPr>
              <w:t>0500</w:t>
            </w:r>
          </w:p>
        </w:tc>
        <w:tc>
          <w:tcPr>
            <w:tcW w:w="900" w:type="dxa"/>
          </w:tcPr>
          <w:p w14:paraId="64253E9B" w14:textId="77777777" w:rsidR="002764FB" w:rsidRPr="002764FB" w:rsidRDefault="00270041" w:rsidP="00270041">
            <w:pPr>
              <w:autoSpaceDE w:val="0"/>
              <w:autoSpaceDN w:val="0"/>
              <w:adjustRightInd w:val="0"/>
              <w:rPr>
                <w:rFonts w:cs="Times New Roman"/>
                <w:color w:val="000000"/>
                <w:sz w:val="16"/>
                <w:szCs w:val="16"/>
              </w:rPr>
            </w:pPr>
            <w:r>
              <w:rPr>
                <w:rFonts w:cs="Times New Roman"/>
                <w:color w:val="000000"/>
                <w:sz w:val="16"/>
                <w:szCs w:val="16"/>
              </w:rPr>
              <w:t>01202</w:t>
            </w:r>
          </w:p>
        </w:tc>
        <w:tc>
          <w:tcPr>
            <w:tcW w:w="540" w:type="dxa"/>
          </w:tcPr>
          <w:p w14:paraId="03DFB86C" w14:textId="77777777" w:rsidR="002764FB" w:rsidRPr="002764FB" w:rsidRDefault="002764FB" w:rsidP="00270041">
            <w:pPr>
              <w:autoSpaceDE w:val="0"/>
              <w:autoSpaceDN w:val="0"/>
              <w:adjustRightInd w:val="0"/>
              <w:jc w:val="center"/>
              <w:rPr>
                <w:rFonts w:cs="Times New Roman"/>
                <w:color w:val="000000"/>
                <w:sz w:val="16"/>
                <w:szCs w:val="16"/>
              </w:rPr>
            </w:pPr>
          </w:p>
        </w:tc>
        <w:tc>
          <w:tcPr>
            <w:tcW w:w="3150" w:type="dxa"/>
          </w:tcPr>
          <w:p w14:paraId="38B2C13B" w14:textId="77777777" w:rsidR="002764FB" w:rsidRPr="002764FB" w:rsidRDefault="00270041" w:rsidP="00270041">
            <w:pPr>
              <w:autoSpaceDE w:val="0"/>
              <w:autoSpaceDN w:val="0"/>
              <w:adjustRightInd w:val="0"/>
              <w:jc w:val="both"/>
              <w:rPr>
                <w:rFonts w:cs="Times New Roman"/>
                <w:color w:val="000000"/>
                <w:sz w:val="16"/>
                <w:szCs w:val="16"/>
              </w:rPr>
            </w:pPr>
            <w:r>
              <w:rPr>
                <w:rFonts w:cs="Times New Roman"/>
                <w:color w:val="000000"/>
                <w:sz w:val="16"/>
                <w:szCs w:val="16"/>
              </w:rPr>
              <w:t>PIPE CULVERT HEADWALL-15 IN</w:t>
            </w:r>
          </w:p>
        </w:tc>
        <w:tc>
          <w:tcPr>
            <w:tcW w:w="1080" w:type="dxa"/>
          </w:tcPr>
          <w:p w14:paraId="3CABBE8A" w14:textId="77777777" w:rsidR="002764FB" w:rsidRPr="002764FB" w:rsidRDefault="002764FB" w:rsidP="00270041">
            <w:pPr>
              <w:autoSpaceDE w:val="0"/>
              <w:autoSpaceDN w:val="0"/>
              <w:adjustRightInd w:val="0"/>
              <w:jc w:val="right"/>
              <w:rPr>
                <w:rFonts w:cs="Times New Roman"/>
                <w:color w:val="000000"/>
                <w:sz w:val="16"/>
                <w:szCs w:val="16"/>
              </w:rPr>
            </w:pPr>
          </w:p>
        </w:tc>
        <w:tc>
          <w:tcPr>
            <w:tcW w:w="630" w:type="dxa"/>
          </w:tcPr>
          <w:p w14:paraId="23B98043" w14:textId="77777777" w:rsidR="002764FB" w:rsidRPr="002764FB" w:rsidRDefault="00270041" w:rsidP="00270041">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1E7A52CC" w14:textId="77777777" w:rsidR="002764FB" w:rsidRPr="002764FB" w:rsidRDefault="002764FB" w:rsidP="00270041">
            <w:pPr>
              <w:autoSpaceDE w:val="0"/>
              <w:autoSpaceDN w:val="0"/>
              <w:adjustRightInd w:val="0"/>
              <w:jc w:val="right"/>
              <w:rPr>
                <w:rFonts w:cs="Times New Roman"/>
                <w:color w:val="000000"/>
                <w:sz w:val="16"/>
                <w:szCs w:val="16"/>
              </w:rPr>
            </w:pPr>
          </w:p>
        </w:tc>
        <w:tc>
          <w:tcPr>
            <w:tcW w:w="540" w:type="dxa"/>
          </w:tcPr>
          <w:p w14:paraId="55C72863" w14:textId="77777777" w:rsidR="002764FB" w:rsidRPr="002764FB" w:rsidRDefault="00270041" w:rsidP="00270041">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5465345B" w14:textId="77777777" w:rsidR="002764FB" w:rsidRPr="002764FB" w:rsidRDefault="002764FB" w:rsidP="00270041">
            <w:pPr>
              <w:autoSpaceDE w:val="0"/>
              <w:autoSpaceDN w:val="0"/>
              <w:adjustRightInd w:val="0"/>
              <w:jc w:val="right"/>
              <w:rPr>
                <w:rFonts w:cs="Times New Roman"/>
                <w:color w:val="000000"/>
                <w:sz w:val="16"/>
                <w:szCs w:val="16"/>
              </w:rPr>
            </w:pPr>
          </w:p>
        </w:tc>
      </w:tr>
      <w:tr w:rsidR="002764FB" w14:paraId="132F3188" w14:textId="77777777" w:rsidTr="002764FB">
        <w:tc>
          <w:tcPr>
            <w:tcW w:w="625" w:type="dxa"/>
          </w:tcPr>
          <w:p w14:paraId="2B8B6CA6" w14:textId="77777777" w:rsidR="002764FB" w:rsidRPr="002764FB" w:rsidRDefault="00270041" w:rsidP="002764FB">
            <w:pPr>
              <w:autoSpaceDE w:val="0"/>
              <w:autoSpaceDN w:val="0"/>
              <w:adjustRightInd w:val="0"/>
              <w:jc w:val="center"/>
              <w:rPr>
                <w:rFonts w:cs="Times New Roman"/>
                <w:color w:val="000000"/>
                <w:sz w:val="16"/>
                <w:szCs w:val="16"/>
              </w:rPr>
            </w:pPr>
            <w:r>
              <w:rPr>
                <w:rFonts w:cs="Times New Roman"/>
                <w:color w:val="000000"/>
                <w:sz w:val="16"/>
                <w:szCs w:val="16"/>
              </w:rPr>
              <w:t>0510</w:t>
            </w:r>
          </w:p>
        </w:tc>
        <w:tc>
          <w:tcPr>
            <w:tcW w:w="900" w:type="dxa"/>
          </w:tcPr>
          <w:p w14:paraId="1ED3D94C" w14:textId="77777777" w:rsidR="002764FB" w:rsidRPr="002764FB" w:rsidRDefault="00270041" w:rsidP="00270041">
            <w:pPr>
              <w:autoSpaceDE w:val="0"/>
              <w:autoSpaceDN w:val="0"/>
              <w:adjustRightInd w:val="0"/>
              <w:rPr>
                <w:rFonts w:cs="Times New Roman"/>
                <w:color w:val="000000"/>
                <w:sz w:val="16"/>
                <w:szCs w:val="16"/>
              </w:rPr>
            </w:pPr>
            <w:r>
              <w:rPr>
                <w:rFonts w:cs="Times New Roman"/>
                <w:color w:val="000000"/>
                <w:sz w:val="16"/>
                <w:szCs w:val="16"/>
              </w:rPr>
              <w:t>01204</w:t>
            </w:r>
          </w:p>
        </w:tc>
        <w:tc>
          <w:tcPr>
            <w:tcW w:w="540" w:type="dxa"/>
          </w:tcPr>
          <w:p w14:paraId="40440CE7" w14:textId="77777777" w:rsidR="002764FB" w:rsidRPr="002764FB" w:rsidRDefault="002764FB" w:rsidP="00270041">
            <w:pPr>
              <w:autoSpaceDE w:val="0"/>
              <w:autoSpaceDN w:val="0"/>
              <w:adjustRightInd w:val="0"/>
              <w:jc w:val="center"/>
              <w:rPr>
                <w:rFonts w:cs="Times New Roman"/>
                <w:color w:val="000000"/>
                <w:sz w:val="16"/>
                <w:szCs w:val="16"/>
              </w:rPr>
            </w:pPr>
          </w:p>
        </w:tc>
        <w:tc>
          <w:tcPr>
            <w:tcW w:w="3150" w:type="dxa"/>
          </w:tcPr>
          <w:p w14:paraId="0DAFE106" w14:textId="77777777" w:rsidR="002764FB" w:rsidRPr="002764FB" w:rsidRDefault="00270041" w:rsidP="00270041">
            <w:pPr>
              <w:autoSpaceDE w:val="0"/>
              <w:autoSpaceDN w:val="0"/>
              <w:adjustRightInd w:val="0"/>
              <w:jc w:val="both"/>
              <w:rPr>
                <w:rFonts w:cs="Times New Roman"/>
                <w:color w:val="000000"/>
                <w:sz w:val="16"/>
                <w:szCs w:val="16"/>
              </w:rPr>
            </w:pPr>
            <w:r>
              <w:rPr>
                <w:rFonts w:cs="Times New Roman"/>
                <w:color w:val="000000"/>
                <w:sz w:val="16"/>
                <w:szCs w:val="16"/>
              </w:rPr>
              <w:t>PIPE CULVERT HEADWALL-18 IN</w:t>
            </w:r>
          </w:p>
        </w:tc>
        <w:tc>
          <w:tcPr>
            <w:tcW w:w="1080" w:type="dxa"/>
          </w:tcPr>
          <w:p w14:paraId="2F585442" w14:textId="77777777" w:rsidR="002764FB" w:rsidRPr="002764FB" w:rsidRDefault="002764FB" w:rsidP="00270041">
            <w:pPr>
              <w:autoSpaceDE w:val="0"/>
              <w:autoSpaceDN w:val="0"/>
              <w:adjustRightInd w:val="0"/>
              <w:jc w:val="right"/>
              <w:rPr>
                <w:rFonts w:cs="Times New Roman"/>
                <w:color w:val="000000"/>
                <w:sz w:val="16"/>
                <w:szCs w:val="16"/>
              </w:rPr>
            </w:pPr>
          </w:p>
        </w:tc>
        <w:tc>
          <w:tcPr>
            <w:tcW w:w="630" w:type="dxa"/>
          </w:tcPr>
          <w:p w14:paraId="6AA540D7" w14:textId="77777777" w:rsidR="002764FB" w:rsidRPr="002764FB" w:rsidRDefault="00270041" w:rsidP="00270041">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60B56247" w14:textId="77777777" w:rsidR="002764FB" w:rsidRPr="002764FB" w:rsidRDefault="002764FB" w:rsidP="00270041">
            <w:pPr>
              <w:autoSpaceDE w:val="0"/>
              <w:autoSpaceDN w:val="0"/>
              <w:adjustRightInd w:val="0"/>
              <w:jc w:val="right"/>
              <w:rPr>
                <w:rFonts w:cs="Times New Roman"/>
                <w:color w:val="000000"/>
                <w:sz w:val="16"/>
                <w:szCs w:val="16"/>
              </w:rPr>
            </w:pPr>
          </w:p>
        </w:tc>
        <w:tc>
          <w:tcPr>
            <w:tcW w:w="540" w:type="dxa"/>
          </w:tcPr>
          <w:p w14:paraId="29882665" w14:textId="77777777" w:rsidR="002764FB" w:rsidRPr="002764FB" w:rsidRDefault="00270041" w:rsidP="00270041">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6735BA0B" w14:textId="77777777" w:rsidR="002764FB" w:rsidRPr="002764FB" w:rsidRDefault="002764FB" w:rsidP="00270041">
            <w:pPr>
              <w:autoSpaceDE w:val="0"/>
              <w:autoSpaceDN w:val="0"/>
              <w:adjustRightInd w:val="0"/>
              <w:jc w:val="right"/>
              <w:rPr>
                <w:rFonts w:cs="Times New Roman"/>
                <w:color w:val="000000"/>
                <w:sz w:val="16"/>
                <w:szCs w:val="16"/>
              </w:rPr>
            </w:pPr>
          </w:p>
        </w:tc>
      </w:tr>
      <w:tr w:rsidR="002764FB" w14:paraId="2E0E391A" w14:textId="77777777" w:rsidTr="002764FB">
        <w:tc>
          <w:tcPr>
            <w:tcW w:w="625" w:type="dxa"/>
          </w:tcPr>
          <w:p w14:paraId="148BF9B6" w14:textId="77777777" w:rsidR="002764FB" w:rsidRPr="002764FB" w:rsidRDefault="00270041" w:rsidP="002764FB">
            <w:pPr>
              <w:autoSpaceDE w:val="0"/>
              <w:autoSpaceDN w:val="0"/>
              <w:adjustRightInd w:val="0"/>
              <w:jc w:val="center"/>
              <w:rPr>
                <w:rFonts w:cs="Times New Roman"/>
                <w:color w:val="000000"/>
                <w:sz w:val="16"/>
                <w:szCs w:val="16"/>
              </w:rPr>
            </w:pPr>
            <w:r>
              <w:rPr>
                <w:rFonts w:cs="Times New Roman"/>
                <w:color w:val="000000"/>
                <w:sz w:val="16"/>
                <w:szCs w:val="16"/>
              </w:rPr>
              <w:t>0520</w:t>
            </w:r>
          </w:p>
        </w:tc>
        <w:tc>
          <w:tcPr>
            <w:tcW w:w="900" w:type="dxa"/>
          </w:tcPr>
          <w:p w14:paraId="58F783A6" w14:textId="77777777" w:rsidR="002764FB" w:rsidRPr="002764FB" w:rsidRDefault="00270041" w:rsidP="00270041">
            <w:pPr>
              <w:autoSpaceDE w:val="0"/>
              <w:autoSpaceDN w:val="0"/>
              <w:adjustRightInd w:val="0"/>
              <w:rPr>
                <w:rFonts w:cs="Times New Roman"/>
                <w:color w:val="000000"/>
                <w:sz w:val="16"/>
                <w:szCs w:val="16"/>
              </w:rPr>
            </w:pPr>
            <w:r>
              <w:rPr>
                <w:rFonts w:cs="Times New Roman"/>
                <w:color w:val="000000"/>
                <w:sz w:val="16"/>
                <w:szCs w:val="16"/>
              </w:rPr>
              <w:t>01577</w:t>
            </w:r>
          </w:p>
        </w:tc>
        <w:tc>
          <w:tcPr>
            <w:tcW w:w="540" w:type="dxa"/>
          </w:tcPr>
          <w:p w14:paraId="2A824A8D" w14:textId="77777777" w:rsidR="002764FB" w:rsidRPr="002764FB" w:rsidRDefault="002764FB" w:rsidP="00270041">
            <w:pPr>
              <w:autoSpaceDE w:val="0"/>
              <w:autoSpaceDN w:val="0"/>
              <w:adjustRightInd w:val="0"/>
              <w:jc w:val="center"/>
              <w:rPr>
                <w:rFonts w:cs="Times New Roman"/>
                <w:color w:val="000000"/>
                <w:sz w:val="16"/>
                <w:szCs w:val="16"/>
              </w:rPr>
            </w:pPr>
          </w:p>
        </w:tc>
        <w:tc>
          <w:tcPr>
            <w:tcW w:w="3150" w:type="dxa"/>
          </w:tcPr>
          <w:p w14:paraId="6372D57E" w14:textId="77777777" w:rsidR="002764FB" w:rsidRPr="002764FB" w:rsidRDefault="00270041" w:rsidP="00270041">
            <w:pPr>
              <w:autoSpaceDE w:val="0"/>
              <w:autoSpaceDN w:val="0"/>
              <w:adjustRightInd w:val="0"/>
              <w:jc w:val="both"/>
              <w:rPr>
                <w:rFonts w:cs="Times New Roman"/>
                <w:color w:val="000000"/>
                <w:sz w:val="16"/>
                <w:szCs w:val="16"/>
              </w:rPr>
            </w:pPr>
            <w:r>
              <w:rPr>
                <w:rFonts w:cs="Times New Roman"/>
                <w:color w:val="000000"/>
                <w:sz w:val="16"/>
                <w:szCs w:val="16"/>
              </w:rPr>
              <w:t>DROP BOX INLET TYPE 14</w:t>
            </w:r>
          </w:p>
        </w:tc>
        <w:tc>
          <w:tcPr>
            <w:tcW w:w="1080" w:type="dxa"/>
          </w:tcPr>
          <w:p w14:paraId="47752D8C" w14:textId="77777777" w:rsidR="002764FB" w:rsidRPr="002764FB" w:rsidRDefault="002764FB" w:rsidP="00270041">
            <w:pPr>
              <w:autoSpaceDE w:val="0"/>
              <w:autoSpaceDN w:val="0"/>
              <w:adjustRightInd w:val="0"/>
              <w:jc w:val="right"/>
              <w:rPr>
                <w:rFonts w:cs="Times New Roman"/>
                <w:color w:val="000000"/>
                <w:sz w:val="16"/>
                <w:szCs w:val="16"/>
              </w:rPr>
            </w:pPr>
          </w:p>
        </w:tc>
        <w:tc>
          <w:tcPr>
            <w:tcW w:w="630" w:type="dxa"/>
          </w:tcPr>
          <w:p w14:paraId="7561277A" w14:textId="77777777" w:rsidR="002764FB" w:rsidRPr="002764FB" w:rsidRDefault="00270041" w:rsidP="00270041">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2B34686F" w14:textId="77777777" w:rsidR="002764FB" w:rsidRPr="002764FB" w:rsidRDefault="002764FB" w:rsidP="00270041">
            <w:pPr>
              <w:autoSpaceDE w:val="0"/>
              <w:autoSpaceDN w:val="0"/>
              <w:adjustRightInd w:val="0"/>
              <w:jc w:val="right"/>
              <w:rPr>
                <w:rFonts w:cs="Times New Roman"/>
                <w:color w:val="000000"/>
                <w:sz w:val="16"/>
                <w:szCs w:val="16"/>
              </w:rPr>
            </w:pPr>
          </w:p>
        </w:tc>
        <w:tc>
          <w:tcPr>
            <w:tcW w:w="540" w:type="dxa"/>
          </w:tcPr>
          <w:p w14:paraId="14974092" w14:textId="77777777" w:rsidR="002764FB" w:rsidRPr="002764FB" w:rsidRDefault="00270041" w:rsidP="00270041">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0994D724" w14:textId="77777777" w:rsidR="002764FB" w:rsidRPr="002764FB" w:rsidRDefault="002764FB" w:rsidP="00270041">
            <w:pPr>
              <w:autoSpaceDE w:val="0"/>
              <w:autoSpaceDN w:val="0"/>
              <w:adjustRightInd w:val="0"/>
              <w:jc w:val="right"/>
              <w:rPr>
                <w:rFonts w:cs="Times New Roman"/>
                <w:color w:val="000000"/>
                <w:sz w:val="16"/>
                <w:szCs w:val="16"/>
              </w:rPr>
            </w:pPr>
          </w:p>
        </w:tc>
      </w:tr>
      <w:tr w:rsidR="002764FB" w14:paraId="0A6A2746" w14:textId="77777777" w:rsidTr="002764FB">
        <w:tc>
          <w:tcPr>
            <w:tcW w:w="625" w:type="dxa"/>
          </w:tcPr>
          <w:p w14:paraId="72B156AF" w14:textId="77777777" w:rsidR="002764FB" w:rsidRPr="002764FB" w:rsidRDefault="00270041" w:rsidP="002764FB">
            <w:pPr>
              <w:autoSpaceDE w:val="0"/>
              <w:autoSpaceDN w:val="0"/>
              <w:adjustRightInd w:val="0"/>
              <w:jc w:val="center"/>
              <w:rPr>
                <w:rFonts w:cs="Times New Roman"/>
                <w:color w:val="000000"/>
                <w:sz w:val="16"/>
                <w:szCs w:val="16"/>
              </w:rPr>
            </w:pPr>
            <w:r>
              <w:rPr>
                <w:rFonts w:cs="Times New Roman"/>
                <w:color w:val="000000"/>
                <w:sz w:val="16"/>
                <w:szCs w:val="16"/>
              </w:rPr>
              <w:t>0530</w:t>
            </w:r>
          </w:p>
        </w:tc>
        <w:tc>
          <w:tcPr>
            <w:tcW w:w="900" w:type="dxa"/>
          </w:tcPr>
          <w:p w14:paraId="18577947" w14:textId="77777777" w:rsidR="002764FB" w:rsidRPr="002764FB" w:rsidRDefault="00270041" w:rsidP="00270041">
            <w:pPr>
              <w:autoSpaceDE w:val="0"/>
              <w:autoSpaceDN w:val="0"/>
              <w:adjustRightInd w:val="0"/>
              <w:rPr>
                <w:rFonts w:cs="Times New Roman"/>
                <w:color w:val="000000"/>
                <w:sz w:val="16"/>
                <w:szCs w:val="16"/>
              </w:rPr>
            </w:pPr>
            <w:r>
              <w:rPr>
                <w:rFonts w:cs="Times New Roman"/>
                <w:color w:val="000000"/>
                <w:sz w:val="16"/>
                <w:szCs w:val="16"/>
              </w:rPr>
              <w:t>01583</w:t>
            </w:r>
          </w:p>
        </w:tc>
        <w:tc>
          <w:tcPr>
            <w:tcW w:w="540" w:type="dxa"/>
          </w:tcPr>
          <w:p w14:paraId="6ED45C73" w14:textId="77777777" w:rsidR="002764FB" w:rsidRPr="002764FB" w:rsidRDefault="002764FB" w:rsidP="00270041">
            <w:pPr>
              <w:autoSpaceDE w:val="0"/>
              <w:autoSpaceDN w:val="0"/>
              <w:adjustRightInd w:val="0"/>
              <w:jc w:val="center"/>
              <w:rPr>
                <w:rFonts w:cs="Times New Roman"/>
                <w:color w:val="000000"/>
                <w:sz w:val="16"/>
                <w:szCs w:val="16"/>
              </w:rPr>
            </w:pPr>
          </w:p>
        </w:tc>
        <w:tc>
          <w:tcPr>
            <w:tcW w:w="3150" w:type="dxa"/>
          </w:tcPr>
          <w:p w14:paraId="63EBA8CD" w14:textId="77777777" w:rsidR="002764FB" w:rsidRPr="002764FB" w:rsidRDefault="00270041" w:rsidP="00270041">
            <w:pPr>
              <w:autoSpaceDE w:val="0"/>
              <w:autoSpaceDN w:val="0"/>
              <w:adjustRightInd w:val="0"/>
              <w:jc w:val="both"/>
              <w:rPr>
                <w:rFonts w:cs="Times New Roman"/>
                <w:color w:val="000000"/>
                <w:sz w:val="16"/>
                <w:szCs w:val="16"/>
              </w:rPr>
            </w:pPr>
            <w:r>
              <w:rPr>
                <w:rFonts w:cs="Times New Roman"/>
                <w:color w:val="000000"/>
                <w:sz w:val="16"/>
                <w:szCs w:val="16"/>
              </w:rPr>
              <w:t>DROP BOX INLET-SPECIAL</w:t>
            </w:r>
          </w:p>
        </w:tc>
        <w:tc>
          <w:tcPr>
            <w:tcW w:w="1080" w:type="dxa"/>
          </w:tcPr>
          <w:p w14:paraId="62B7B895" w14:textId="77777777" w:rsidR="002764FB" w:rsidRPr="002764FB" w:rsidRDefault="002764FB" w:rsidP="00270041">
            <w:pPr>
              <w:autoSpaceDE w:val="0"/>
              <w:autoSpaceDN w:val="0"/>
              <w:adjustRightInd w:val="0"/>
              <w:jc w:val="right"/>
              <w:rPr>
                <w:rFonts w:cs="Times New Roman"/>
                <w:color w:val="000000"/>
                <w:sz w:val="16"/>
                <w:szCs w:val="16"/>
              </w:rPr>
            </w:pPr>
          </w:p>
        </w:tc>
        <w:tc>
          <w:tcPr>
            <w:tcW w:w="630" w:type="dxa"/>
          </w:tcPr>
          <w:p w14:paraId="3D310C7D" w14:textId="77777777" w:rsidR="002764FB" w:rsidRPr="002764FB" w:rsidRDefault="00270041" w:rsidP="00270041">
            <w:pPr>
              <w:autoSpaceDE w:val="0"/>
              <w:autoSpaceDN w:val="0"/>
              <w:adjustRightInd w:val="0"/>
              <w:jc w:val="right"/>
              <w:rPr>
                <w:rFonts w:cs="Times New Roman"/>
                <w:color w:val="000000"/>
                <w:sz w:val="16"/>
                <w:szCs w:val="16"/>
              </w:rPr>
            </w:pPr>
            <w:r>
              <w:rPr>
                <w:rFonts w:cs="Times New Roman"/>
                <w:color w:val="000000"/>
                <w:sz w:val="16"/>
                <w:szCs w:val="16"/>
              </w:rPr>
              <w:t>EACH</w:t>
            </w:r>
          </w:p>
        </w:tc>
        <w:tc>
          <w:tcPr>
            <w:tcW w:w="990" w:type="dxa"/>
          </w:tcPr>
          <w:p w14:paraId="1DB8E184" w14:textId="77777777" w:rsidR="002764FB" w:rsidRPr="002764FB" w:rsidRDefault="002764FB" w:rsidP="00270041">
            <w:pPr>
              <w:autoSpaceDE w:val="0"/>
              <w:autoSpaceDN w:val="0"/>
              <w:adjustRightInd w:val="0"/>
              <w:jc w:val="right"/>
              <w:rPr>
                <w:rFonts w:cs="Times New Roman"/>
                <w:color w:val="000000"/>
                <w:sz w:val="16"/>
                <w:szCs w:val="16"/>
              </w:rPr>
            </w:pPr>
          </w:p>
        </w:tc>
        <w:tc>
          <w:tcPr>
            <w:tcW w:w="540" w:type="dxa"/>
          </w:tcPr>
          <w:p w14:paraId="58B05114" w14:textId="77777777" w:rsidR="002764FB" w:rsidRPr="002764FB" w:rsidRDefault="00270041" w:rsidP="00270041">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7F235B15" w14:textId="77777777" w:rsidR="002764FB" w:rsidRPr="002764FB" w:rsidRDefault="002764FB" w:rsidP="00270041">
            <w:pPr>
              <w:autoSpaceDE w:val="0"/>
              <w:autoSpaceDN w:val="0"/>
              <w:adjustRightInd w:val="0"/>
              <w:jc w:val="right"/>
              <w:rPr>
                <w:rFonts w:cs="Times New Roman"/>
                <w:color w:val="000000"/>
                <w:sz w:val="16"/>
                <w:szCs w:val="16"/>
              </w:rPr>
            </w:pPr>
          </w:p>
        </w:tc>
      </w:tr>
    </w:tbl>
    <w:p w14:paraId="2571589C" w14:textId="77777777" w:rsidR="002764FB" w:rsidRDefault="002764FB" w:rsidP="00791CD0">
      <w:pPr>
        <w:autoSpaceDE w:val="0"/>
        <w:autoSpaceDN w:val="0"/>
        <w:adjustRightInd w:val="0"/>
        <w:spacing w:after="0" w:line="240" w:lineRule="auto"/>
        <w:rPr>
          <w:rFonts w:cs="Times New Roman"/>
          <w:color w:val="000000"/>
          <w:sz w:val="24"/>
          <w:szCs w:val="24"/>
        </w:rPr>
      </w:pPr>
    </w:p>
    <w:p w14:paraId="08612AA6" w14:textId="77777777" w:rsidR="00E9349C" w:rsidRDefault="00E9349C" w:rsidP="00791CD0">
      <w:pPr>
        <w:autoSpaceDE w:val="0"/>
        <w:autoSpaceDN w:val="0"/>
        <w:adjustRightInd w:val="0"/>
        <w:spacing w:after="0" w:line="240" w:lineRule="auto"/>
        <w:rPr>
          <w:rFonts w:cs="Times New Roman"/>
          <w:color w:val="000000"/>
          <w:sz w:val="24"/>
          <w:szCs w:val="24"/>
        </w:rPr>
      </w:pPr>
    </w:p>
    <w:p w14:paraId="12ADCAD8" w14:textId="77777777" w:rsidR="0086202B" w:rsidRDefault="00C16CC2" w:rsidP="00791CD0">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t>Above Sections</w:t>
      </w:r>
      <w:r w:rsidR="00270041">
        <w:rPr>
          <w:rFonts w:cs="Times New Roman"/>
          <w:color w:val="000000"/>
          <w:sz w:val="24"/>
          <w:szCs w:val="24"/>
        </w:rPr>
        <w:t xml:space="preserve"> Total = __________</w:t>
      </w:r>
    </w:p>
    <w:p w14:paraId="304B7E36" w14:textId="77777777" w:rsidR="00270041" w:rsidRDefault="00270041" w:rsidP="00791CD0">
      <w:pPr>
        <w:autoSpaceDE w:val="0"/>
        <w:autoSpaceDN w:val="0"/>
        <w:adjustRightInd w:val="0"/>
        <w:spacing w:after="0" w:line="240" w:lineRule="auto"/>
        <w:rPr>
          <w:rFonts w:cs="Times New Roman"/>
          <w:color w:val="000000"/>
          <w:sz w:val="24"/>
          <w:szCs w:val="24"/>
        </w:rPr>
      </w:pPr>
    </w:p>
    <w:p w14:paraId="5B35AADE" w14:textId="77777777" w:rsidR="00270041" w:rsidRDefault="00C16CC2" w:rsidP="00791CD0">
      <w:pPr>
        <w:autoSpaceDE w:val="0"/>
        <w:autoSpaceDN w:val="0"/>
        <w:adjustRightInd w:val="0"/>
        <w:spacing w:after="0" w:line="240" w:lineRule="auto"/>
        <w:rPr>
          <w:rFonts w:cs="Times New Roman"/>
          <w:color w:val="000000"/>
          <w:sz w:val="24"/>
          <w:szCs w:val="24"/>
        </w:rPr>
      </w:pPr>
      <w:r>
        <w:rPr>
          <w:rFonts w:cs="Times New Roman"/>
          <w:color w:val="000000"/>
          <w:sz w:val="24"/>
          <w:szCs w:val="24"/>
        </w:rPr>
        <w:t>Section:   0004 DEMOBILIZATION AND/OR MOBILIZATION</w:t>
      </w:r>
    </w:p>
    <w:tbl>
      <w:tblPr>
        <w:tblStyle w:val="TableGrid"/>
        <w:tblW w:w="0" w:type="auto"/>
        <w:tblLook w:val="04A0" w:firstRow="1" w:lastRow="0" w:firstColumn="1" w:lastColumn="0" w:noHBand="0" w:noVBand="1"/>
      </w:tblPr>
      <w:tblGrid>
        <w:gridCol w:w="625"/>
        <w:gridCol w:w="900"/>
        <w:gridCol w:w="540"/>
        <w:gridCol w:w="3240"/>
        <w:gridCol w:w="990"/>
        <w:gridCol w:w="630"/>
        <w:gridCol w:w="990"/>
        <w:gridCol w:w="540"/>
        <w:gridCol w:w="895"/>
      </w:tblGrid>
      <w:tr w:rsidR="00270041" w14:paraId="0363B277" w14:textId="77777777" w:rsidTr="00C16CC2">
        <w:tc>
          <w:tcPr>
            <w:tcW w:w="625" w:type="dxa"/>
          </w:tcPr>
          <w:p w14:paraId="34E8EAE7" w14:textId="77777777" w:rsidR="00270041" w:rsidRPr="00C16CC2" w:rsidRDefault="00C16CC2" w:rsidP="00C16CC2">
            <w:pPr>
              <w:autoSpaceDE w:val="0"/>
              <w:autoSpaceDN w:val="0"/>
              <w:adjustRightInd w:val="0"/>
              <w:jc w:val="center"/>
              <w:rPr>
                <w:rFonts w:cs="Times New Roman"/>
                <w:color w:val="000000"/>
                <w:sz w:val="16"/>
                <w:szCs w:val="16"/>
              </w:rPr>
            </w:pPr>
            <w:r>
              <w:rPr>
                <w:rFonts w:cs="Times New Roman"/>
                <w:color w:val="000000"/>
                <w:sz w:val="16"/>
                <w:szCs w:val="16"/>
              </w:rPr>
              <w:t>LINE</w:t>
            </w:r>
          </w:p>
        </w:tc>
        <w:tc>
          <w:tcPr>
            <w:tcW w:w="900" w:type="dxa"/>
          </w:tcPr>
          <w:p w14:paraId="66887B1B" w14:textId="77777777" w:rsidR="00270041" w:rsidRPr="00C16CC2" w:rsidRDefault="00C16CC2" w:rsidP="00C16CC2">
            <w:pPr>
              <w:autoSpaceDE w:val="0"/>
              <w:autoSpaceDN w:val="0"/>
              <w:adjustRightInd w:val="0"/>
              <w:rPr>
                <w:rFonts w:cs="Times New Roman"/>
                <w:color w:val="000000"/>
                <w:sz w:val="16"/>
                <w:szCs w:val="16"/>
              </w:rPr>
            </w:pPr>
            <w:r>
              <w:rPr>
                <w:rFonts w:cs="Times New Roman"/>
                <w:color w:val="000000"/>
                <w:sz w:val="16"/>
                <w:szCs w:val="16"/>
              </w:rPr>
              <w:t>BID CODE</w:t>
            </w:r>
          </w:p>
        </w:tc>
        <w:tc>
          <w:tcPr>
            <w:tcW w:w="540" w:type="dxa"/>
          </w:tcPr>
          <w:p w14:paraId="1CE796D3" w14:textId="77777777" w:rsidR="00270041" w:rsidRPr="00C16CC2" w:rsidRDefault="00C16CC2" w:rsidP="00C16CC2">
            <w:pPr>
              <w:autoSpaceDE w:val="0"/>
              <w:autoSpaceDN w:val="0"/>
              <w:adjustRightInd w:val="0"/>
              <w:jc w:val="center"/>
              <w:rPr>
                <w:rFonts w:cs="Times New Roman"/>
                <w:color w:val="000000"/>
                <w:sz w:val="16"/>
                <w:szCs w:val="16"/>
              </w:rPr>
            </w:pPr>
            <w:r>
              <w:rPr>
                <w:rFonts w:cs="Times New Roman"/>
                <w:color w:val="000000"/>
                <w:sz w:val="16"/>
                <w:szCs w:val="16"/>
              </w:rPr>
              <w:t>ALT</w:t>
            </w:r>
          </w:p>
        </w:tc>
        <w:tc>
          <w:tcPr>
            <w:tcW w:w="3240" w:type="dxa"/>
          </w:tcPr>
          <w:p w14:paraId="7B91D239" w14:textId="77777777" w:rsidR="00270041" w:rsidRPr="00C16CC2" w:rsidRDefault="00C16CC2" w:rsidP="00C16CC2">
            <w:pPr>
              <w:autoSpaceDE w:val="0"/>
              <w:autoSpaceDN w:val="0"/>
              <w:adjustRightInd w:val="0"/>
              <w:rPr>
                <w:rFonts w:cs="Times New Roman"/>
                <w:color w:val="000000"/>
                <w:sz w:val="16"/>
                <w:szCs w:val="16"/>
              </w:rPr>
            </w:pPr>
            <w:r>
              <w:rPr>
                <w:rFonts w:cs="Times New Roman"/>
                <w:color w:val="000000"/>
                <w:sz w:val="16"/>
                <w:szCs w:val="16"/>
              </w:rPr>
              <w:t>DESCRIPTION</w:t>
            </w:r>
          </w:p>
        </w:tc>
        <w:tc>
          <w:tcPr>
            <w:tcW w:w="990" w:type="dxa"/>
          </w:tcPr>
          <w:p w14:paraId="243AD00B" w14:textId="77777777" w:rsidR="00270041" w:rsidRPr="00C16CC2" w:rsidRDefault="00C16CC2" w:rsidP="00C16CC2">
            <w:pPr>
              <w:autoSpaceDE w:val="0"/>
              <w:autoSpaceDN w:val="0"/>
              <w:adjustRightInd w:val="0"/>
              <w:jc w:val="right"/>
              <w:rPr>
                <w:rFonts w:cs="Times New Roman"/>
                <w:color w:val="000000"/>
                <w:sz w:val="16"/>
                <w:szCs w:val="16"/>
              </w:rPr>
            </w:pPr>
            <w:r>
              <w:rPr>
                <w:rFonts w:cs="Times New Roman"/>
                <w:color w:val="000000"/>
                <w:sz w:val="16"/>
                <w:szCs w:val="16"/>
              </w:rPr>
              <w:t>QUANTITY</w:t>
            </w:r>
          </w:p>
        </w:tc>
        <w:tc>
          <w:tcPr>
            <w:tcW w:w="630" w:type="dxa"/>
          </w:tcPr>
          <w:p w14:paraId="7F4BE8DE" w14:textId="77777777" w:rsidR="00270041" w:rsidRPr="00C16CC2" w:rsidRDefault="00C16CC2" w:rsidP="00C16CC2">
            <w:pPr>
              <w:autoSpaceDE w:val="0"/>
              <w:autoSpaceDN w:val="0"/>
              <w:adjustRightInd w:val="0"/>
              <w:jc w:val="right"/>
              <w:rPr>
                <w:rFonts w:cs="Times New Roman"/>
                <w:color w:val="000000"/>
                <w:sz w:val="16"/>
                <w:szCs w:val="16"/>
              </w:rPr>
            </w:pPr>
            <w:r>
              <w:rPr>
                <w:rFonts w:cs="Times New Roman"/>
                <w:color w:val="000000"/>
                <w:sz w:val="16"/>
                <w:szCs w:val="16"/>
              </w:rPr>
              <w:t>UNIT</w:t>
            </w:r>
          </w:p>
        </w:tc>
        <w:tc>
          <w:tcPr>
            <w:tcW w:w="990" w:type="dxa"/>
          </w:tcPr>
          <w:p w14:paraId="1E3199AA" w14:textId="77777777" w:rsidR="00270041" w:rsidRPr="00C16CC2" w:rsidRDefault="00C16CC2" w:rsidP="00C16CC2">
            <w:pPr>
              <w:autoSpaceDE w:val="0"/>
              <w:autoSpaceDN w:val="0"/>
              <w:adjustRightInd w:val="0"/>
              <w:jc w:val="right"/>
              <w:rPr>
                <w:rFonts w:cs="Times New Roman"/>
                <w:color w:val="000000"/>
                <w:sz w:val="16"/>
                <w:szCs w:val="16"/>
              </w:rPr>
            </w:pPr>
            <w:r>
              <w:rPr>
                <w:rFonts w:cs="Times New Roman"/>
                <w:color w:val="000000"/>
                <w:sz w:val="16"/>
                <w:szCs w:val="16"/>
              </w:rPr>
              <w:t>UNIT PRICE</w:t>
            </w:r>
          </w:p>
        </w:tc>
        <w:tc>
          <w:tcPr>
            <w:tcW w:w="540" w:type="dxa"/>
          </w:tcPr>
          <w:p w14:paraId="6FE0E2E6" w14:textId="77777777" w:rsidR="00270041" w:rsidRPr="00C16CC2" w:rsidRDefault="00C16CC2" w:rsidP="00C16CC2">
            <w:pPr>
              <w:autoSpaceDE w:val="0"/>
              <w:autoSpaceDN w:val="0"/>
              <w:adjustRightInd w:val="0"/>
              <w:jc w:val="center"/>
              <w:rPr>
                <w:rFonts w:cs="Times New Roman"/>
                <w:color w:val="000000"/>
                <w:sz w:val="16"/>
                <w:szCs w:val="16"/>
              </w:rPr>
            </w:pPr>
            <w:r>
              <w:rPr>
                <w:rFonts w:cs="Times New Roman"/>
                <w:color w:val="000000"/>
                <w:sz w:val="16"/>
                <w:szCs w:val="16"/>
              </w:rPr>
              <w:t>FP</w:t>
            </w:r>
          </w:p>
        </w:tc>
        <w:tc>
          <w:tcPr>
            <w:tcW w:w="895" w:type="dxa"/>
          </w:tcPr>
          <w:p w14:paraId="216D9116" w14:textId="77777777" w:rsidR="00270041" w:rsidRPr="00C16CC2" w:rsidRDefault="00C16CC2" w:rsidP="00C16CC2">
            <w:pPr>
              <w:autoSpaceDE w:val="0"/>
              <w:autoSpaceDN w:val="0"/>
              <w:adjustRightInd w:val="0"/>
              <w:jc w:val="right"/>
              <w:rPr>
                <w:rFonts w:cs="Times New Roman"/>
                <w:color w:val="000000"/>
                <w:sz w:val="16"/>
                <w:szCs w:val="16"/>
              </w:rPr>
            </w:pPr>
            <w:r>
              <w:rPr>
                <w:rFonts w:cs="Times New Roman"/>
                <w:color w:val="000000"/>
                <w:sz w:val="16"/>
                <w:szCs w:val="16"/>
              </w:rPr>
              <w:t>AMOUNT</w:t>
            </w:r>
          </w:p>
        </w:tc>
      </w:tr>
      <w:tr w:rsidR="00270041" w14:paraId="4C86C08C" w14:textId="77777777" w:rsidTr="00C16CC2">
        <w:tc>
          <w:tcPr>
            <w:tcW w:w="625" w:type="dxa"/>
          </w:tcPr>
          <w:p w14:paraId="22C23EEC" w14:textId="77777777" w:rsidR="00270041" w:rsidRPr="00C16CC2" w:rsidRDefault="001D340E" w:rsidP="00C16CC2">
            <w:pPr>
              <w:autoSpaceDE w:val="0"/>
              <w:autoSpaceDN w:val="0"/>
              <w:adjustRightInd w:val="0"/>
              <w:jc w:val="center"/>
              <w:rPr>
                <w:rFonts w:cs="Times New Roman"/>
                <w:color w:val="000000"/>
                <w:sz w:val="16"/>
                <w:szCs w:val="16"/>
              </w:rPr>
            </w:pPr>
            <w:r>
              <w:rPr>
                <w:rFonts w:cs="Times New Roman"/>
                <w:color w:val="000000"/>
                <w:sz w:val="16"/>
                <w:szCs w:val="16"/>
              </w:rPr>
              <w:t>0900</w:t>
            </w:r>
          </w:p>
        </w:tc>
        <w:tc>
          <w:tcPr>
            <w:tcW w:w="900" w:type="dxa"/>
          </w:tcPr>
          <w:p w14:paraId="10F4A659" w14:textId="77777777" w:rsidR="00270041" w:rsidRPr="00C16CC2" w:rsidRDefault="001D340E" w:rsidP="00C16CC2">
            <w:pPr>
              <w:autoSpaceDE w:val="0"/>
              <w:autoSpaceDN w:val="0"/>
              <w:adjustRightInd w:val="0"/>
              <w:rPr>
                <w:rFonts w:cs="Times New Roman"/>
                <w:color w:val="000000"/>
                <w:sz w:val="16"/>
                <w:szCs w:val="16"/>
              </w:rPr>
            </w:pPr>
            <w:r>
              <w:rPr>
                <w:rFonts w:cs="Times New Roman"/>
                <w:color w:val="000000"/>
                <w:sz w:val="16"/>
                <w:szCs w:val="16"/>
              </w:rPr>
              <w:t>02550</w:t>
            </w:r>
          </w:p>
        </w:tc>
        <w:tc>
          <w:tcPr>
            <w:tcW w:w="540" w:type="dxa"/>
          </w:tcPr>
          <w:p w14:paraId="149E6A2B" w14:textId="77777777" w:rsidR="00270041" w:rsidRPr="00C16CC2" w:rsidRDefault="00270041" w:rsidP="00C16CC2">
            <w:pPr>
              <w:autoSpaceDE w:val="0"/>
              <w:autoSpaceDN w:val="0"/>
              <w:adjustRightInd w:val="0"/>
              <w:jc w:val="center"/>
              <w:rPr>
                <w:rFonts w:cs="Times New Roman"/>
                <w:color w:val="000000"/>
                <w:sz w:val="16"/>
                <w:szCs w:val="16"/>
              </w:rPr>
            </w:pPr>
          </w:p>
        </w:tc>
        <w:tc>
          <w:tcPr>
            <w:tcW w:w="3240" w:type="dxa"/>
          </w:tcPr>
          <w:p w14:paraId="1C5BB230" w14:textId="77777777" w:rsidR="00270041" w:rsidRPr="00C16CC2" w:rsidRDefault="001D340E" w:rsidP="00C16CC2">
            <w:pPr>
              <w:autoSpaceDE w:val="0"/>
              <w:autoSpaceDN w:val="0"/>
              <w:adjustRightInd w:val="0"/>
              <w:rPr>
                <w:rFonts w:cs="Times New Roman"/>
                <w:color w:val="000000"/>
                <w:sz w:val="16"/>
                <w:szCs w:val="16"/>
              </w:rPr>
            </w:pPr>
            <w:r>
              <w:rPr>
                <w:rFonts w:cs="Times New Roman"/>
                <w:color w:val="000000"/>
                <w:sz w:val="16"/>
                <w:szCs w:val="16"/>
              </w:rPr>
              <w:t xml:space="preserve">MOBILIZATION </w:t>
            </w:r>
            <w:r w:rsidR="000D6050">
              <w:rPr>
                <w:rFonts w:cs="Times New Roman"/>
                <w:b/>
                <w:color w:val="000000"/>
                <w:sz w:val="16"/>
                <w:szCs w:val="16"/>
              </w:rPr>
              <w:t>(not more than</w:t>
            </w:r>
            <w:r w:rsidR="00E71360" w:rsidRPr="004916B1">
              <w:rPr>
                <w:rFonts w:cs="Times New Roman"/>
                <w:b/>
                <w:color w:val="000000"/>
                <w:sz w:val="16"/>
                <w:szCs w:val="16"/>
              </w:rPr>
              <w:t xml:space="preserve"> </w:t>
            </w:r>
            <w:r w:rsidRPr="004916B1">
              <w:rPr>
                <w:rFonts w:cs="Times New Roman"/>
                <w:b/>
                <w:color w:val="000000"/>
                <w:sz w:val="16"/>
                <w:szCs w:val="16"/>
              </w:rPr>
              <w:t>5.0</w:t>
            </w:r>
            <w:r w:rsidR="00E71360" w:rsidRPr="004916B1">
              <w:rPr>
                <w:rFonts w:cs="Times New Roman"/>
                <w:b/>
                <w:color w:val="000000"/>
                <w:sz w:val="16"/>
                <w:szCs w:val="16"/>
              </w:rPr>
              <w:t>%</w:t>
            </w:r>
            <w:r w:rsidR="000D6050">
              <w:rPr>
                <w:rFonts w:cs="Times New Roman"/>
                <w:b/>
                <w:color w:val="000000"/>
                <w:sz w:val="16"/>
                <w:szCs w:val="16"/>
              </w:rPr>
              <w:t xml:space="preserve"> of total bid</w:t>
            </w:r>
            <w:r w:rsidRPr="004916B1">
              <w:rPr>
                <w:rFonts w:cs="Times New Roman"/>
                <w:b/>
                <w:color w:val="000000"/>
                <w:sz w:val="16"/>
                <w:szCs w:val="16"/>
              </w:rPr>
              <w:t>)</w:t>
            </w:r>
          </w:p>
        </w:tc>
        <w:tc>
          <w:tcPr>
            <w:tcW w:w="990" w:type="dxa"/>
          </w:tcPr>
          <w:p w14:paraId="04CFA89E" w14:textId="77777777" w:rsidR="00270041" w:rsidRPr="00C16CC2" w:rsidRDefault="00270041" w:rsidP="00C16CC2">
            <w:pPr>
              <w:autoSpaceDE w:val="0"/>
              <w:autoSpaceDN w:val="0"/>
              <w:adjustRightInd w:val="0"/>
              <w:jc w:val="right"/>
              <w:rPr>
                <w:rFonts w:cs="Times New Roman"/>
                <w:color w:val="000000"/>
                <w:sz w:val="16"/>
                <w:szCs w:val="16"/>
              </w:rPr>
            </w:pPr>
          </w:p>
        </w:tc>
        <w:tc>
          <w:tcPr>
            <w:tcW w:w="630" w:type="dxa"/>
          </w:tcPr>
          <w:p w14:paraId="2D846C53" w14:textId="77777777" w:rsidR="00270041" w:rsidRPr="00C16CC2" w:rsidRDefault="003D6C58" w:rsidP="00C16CC2">
            <w:pPr>
              <w:autoSpaceDE w:val="0"/>
              <w:autoSpaceDN w:val="0"/>
              <w:adjustRightInd w:val="0"/>
              <w:jc w:val="right"/>
              <w:rPr>
                <w:rFonts w:cs="Times New Roman"/>
                <w:color w:val="000000"/>
                <w:sz w:val="16"/>
                <w:szCs w:val="16"/>
              </w:rPr>
            </w:pPr>
            <w:r>
              <w:rPr>
                <w:rFonts w:cs="Times New Roman"/>
                <w:color w:val="000000"/>
                <w:sz w:val="16"/>
                <w:szCs w:val="16"/>
              </w:rPr>
              <w:t>LS</w:t>
            </w:r>
          </w:p>
        </w:tc>
        <w:tc>
          <w:tcPr>
            <w:tcW w:w="990" w:type="dxa"/>
          </w:tcPr>
          <w:p w14:paraId="4C3C6519" w14:textId="77777777" w:rsidR="00270041" w:rsidRPr="00C16CC2" w:rsidRDefault="00270041" w:rsidP="00C16CC2">
            <w:pPr>
              <w:autoSpaceDE w:val="0"/>
              <w:autoSpaceDN w:val="0"/>
              <w:adjustRightInd w:val="0"/>
              <w:jc w:val="right"/>
              <w:rPr>
                <w:rFonts w:cs="Times New Roman"/>
                <w:color w:val="000000"/>
                <w:sz w:val="16"/>
                <w:szCs w:val="16"/>
              </w:rPr>
            </w:pPr>
          </w:p>
        </w:tc>
        <w:tc>
          <w:tcPr>
            <w:tcW w:w="540" w:type="dxa"/>
          </w:tcPr>
          <w:p w14:paraId="43FF4BB8" w14:textId="77777777" w:rsidR="00270041" w:rsidRPr="00C16CC2" w:rsidRDefault="003D6C58" w:rsidP="00C16CC2">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3408B14E" w14:textId="77777777" w:rsidR="00270041" w:rsidRPr="00C16CC2" w:rsidRDefault="00270041" w:rsidP="00C16CC2">
            <w:pPr>
              <w:autoSpaceDE w:val="0"/>
              <w:autoSpaceDN w:val="0"/>
              <w:adjustRightInd w:val="0"/>
              <w:jc w:val="right"/>
              <w:rPr>
                <w:rFonts w:cs="Times New Roman"/>
                <w:color w:val="000000"/>
                <w:sz w:val="16"/>
                <w:szCs w:val="16"/>
              </w:rPr>
            </w:pPr>
          </w:p>
        </w:tc>
      </w:tr>
      <w:tr w:rsidR="00E71360" w14:paraId="0C931177" w14:textId="77777777" w:rsidTr="00C16CC2">
        <w:tc>
          <w:tcPr>
            <w:tcW w:w="625" w:type="dxa"/>
          </w:tcPr>
          <w:p w14:paraId="68959213" w14:textId="77777777" w:rsidR="00E71360" w:rsidRDefault="00E71360" w:rsidP="00E71360">
            <w:pPr>
              <w:autoSpaceDE w:val="0"/>
              <w:autoSpaceDN w:val="0"/>
              <w:adjustRightInd w:val="0"/>
              <w:jc w:val="center"/>
              <w:rPr>
                <w:rFonts w:cs="Times New Roman"/>
                <w:color w:val="000000"/>
                <w:sz w:val="16"/>
                <w:szCs w:val="16"/>
              </w:rPr>
            </w:pPr>
            <w:r>
              <w:rPr>
                <w:rFonts w:cs="Times New Roman"/>
                <w:color w:val="000000"/>
                <w:sz w:val="16"/>
                <w:szCs w:val="16"/>
              </w:rPr>
              <w:t>0910</w:t>
            </w:r>
          </w:p>
        </w:tc>
        <w:tc>
          <w:tcPr>
            <w:tcW w:w="900" w:type="dxa"/>
          </w:tcPr>
          <w:p w14:paraId="4D11CD3A" w14:textId="77777777" w:rsidR="00E71360" w:rsidRDefault="00E71360" w:rsidP="00C16CC2">
            <w:pPr>
              <w:autoSpaceDE w:val="0"/>
              <w:autoSpaceDN w:val="0"/>
              <w:adjustRightInd w:val="0"/>
              <w:rPr>
                <w:rFonts w:cs="Times New Roman"/>
                <w:color w:val="000000"/>
                <w:sz w:val="16"/>
                <w:szCs w:val="16"/>
              </w:rPr>
            </w:pPr>
            <w:r>
              <w:rPr>
                <w:rFonts w:cs="Times New Roman"/>
                <w:color w:val="000000"/>
                <w:sz w:val="16"/>
                <w:szCs w:val="16"/>
              </w:rPr>
              <w:t>02569</w:t>
            </w:r>
          </w:p>
        </w:tc>
        <w:tc>
          <w:tcPr>
            <w:tcW w:w="540" w:type="dxa"/>
          </w:tcPr>
          <w:p w14:paraId="3EFAFA3E" w14:textId="77777777" w:rsidR="00E71360" w:rsidRPr="00C16CC2" w:rsidRDefault="00E71360" w:rsidP="00C16CC2">
            <w:pPr>
              <w:autoSpaceDE w:val="0"/>
              <w:autoSpaceDN w:val="0"/>
              <w:adjustRightInd w:val="0"/>
              <w:jc w:val="center"/>
              <w:rPr>
                <w:rFonts w:cs="Times New Roman"/>
                <w:color w:val="000000"/>
                <w:sz w:val="16"/>
                <w:szCs w:val="16"/>
              </w:rPr>
            </w:pPr>
          </w:p>
        </w:tc>
        <w:tc>
          <w:tcPr>
            <w:tcW w:w="3240" w:type="dxa"/>
          </w:tcPr>
          <w:p w14:paraId="3D5F0400" w14:textId="77777777" w:rsidR="00E71360" w:rsidRPr="00E71360" w:rsidRDefault="00E71360" w:rsidP="00C16CC2">
            <w:pPr>
              <w:autoSpaceDE w:val="0"/>
              <w:autoSpaceDN w:val="0"/>
              <w:adjustRightInd w:val="0"/>
              <w:rPr>
                <w:rFonts w:cs="Times New Roman"/>
                <w:b/>
                <w:color w:val="000000"/>
                <w:sz w:val="16"/>
                <w:szCs w:val="16"/>
              </w:rPr>
            </w:pPr>
            <w:r>
              <w:rPr>
                <w:rFonts w:cs="Times New Roman"/>
                <w:color w:val="000000"/>
                <w:sz w:val="16"/>
                <w:szCs w:val="16"/>
              </w:rPr>
              <w:t xml:space="preserve">DEMOBILIZATION </w:t>
            </w:r>
            <w:r w:rsidR="00C31CC7">
              <w:rPr>
                <w:rFonts w:cs="Times New Roman"/>
                <w:b/>
                <w:color w:val="000000"/>
                <w:sz w:val="16"/>
                <w:szCs w:val="16"/>
              </w:rPr>
              <w:t>(</w:t>
            </w:r>
            <w:r w:rsidR="000D6050">
              <w:rPr>
                <w:rFonts w:cs="Times New Roman"/>
                <w:b/>
                <w:color w:val="000000"/>
                <w:sz w:val="16"/>
                <w:szCs w:val="16"/>
              </w:rPr>
              <w:t xml:space="preserve">not less than </w:t>
            </w:r>
            <w:r>
              <w:rPr>
                <w:rFonts w:cs="Times New Roman"/>
                <w:b/>
                <w:color w:val="000000"/>
                <w:sz w:val="16"/>
                <w:szCs w:val="16"/>
              </w:rPr>
              <w:t>1.5%</w:t>
            </w:r>
            <w:r w:rsidR="000D6050">
              <w:rPr>
                <w:rFonts w:cs="Times New Roman"/>
                <w:b/>
                <w:color w:val="000000"/>
                <w:sz w:val="16"/>
                <w:szCs w:val="16"/>
              </w:rPr>
              <w:t xml:space="preserve"> of total bid</w:t>
            </w:r>
            <w:r>
              <w:rPr>
                <w:rFonts w:cs="Times New Roman"/>
                <w:b/>
                <w:color w:val="000000"/>
                <w:sz w:val="16"/>
                <w:szCs w:val="16"/>
              </w:rPr>
              <w:t>)</w:t>
            </w:r>
          </w:p>
        </w:tc>
        <w:tc>
          <w:tcPr>
            <w:tcW w:w="990" w:type="dxa"/>
          </w:tcPr>
          <w:p w14:paraId="012947ED" w14:textId="77777777" w:rsidR="00E71360" w:rsidRDefault="00E71360" w:rsidP="00C16CC2">
            <w:pPr>
              <w:autoSpaceDE w:val="0"/>
              <w:autoSpaceDN w:val="0"/>
              <w:adjustRightInd w:val="0"/>
              <w:jc w:val="right"/>
              <w:rPr>
                <w:rFonts w:cs="Times New Roman"/>
                <w:color w:val="000000"/>
                <w:sz w:val="16"/>
                <w:szCs w:val="16"/>
              </w:rPr>
            </w:pPr>
          </w:p>
        </w:tc>
        <w:tc>
          <w:tcPr>
            <w:tcW w:w="630" w:type="dxa"/>
          </w:tcPr>
          <w:p w14:paraId="27B8ECFF" w14:textId="77777777" w:rsidR="00E71360" w:rsidRDefault="00E71360" w:rsidP="00E71360">
            <w:pPr>
              <w:autoSpaceDE w:val="0"/>
              <w:autoSpaceDN w:val="0"/>
              <w:adjustRightInd w:val="0"/>
              <w:jc w:val="right"/>
              <w:rPr>
                <w:rFonts w:cs="Times New Roman"/>
                <w:color w:val="000000"/>
                <w:sz w:val="16"/>
                <w:szCs w:val="16"/>
              </w:rPr>
            </w:pPr>
            <w:r>
              <w:rPr>
                <w:rFonts w:cs="Times New Roman"/>
                <w:color w:val="000000"/>
                <w:sz w:val="16"/>
                <w:szCs w:val="16"/>
              </w:rPr>
              <w:t>LS</w:t>
            </w:r>
          </w:p>
        </w:tc>
        <w:tc>
          <w:tcPr>
            <w:tcW w:w="990" w:type="dxa"/>
          </w:tcPr>
          <w:p w14:paraId="7C68B851" w14:textId="77777777" w:rsidR="00E71360" w:rsidRPr="00C16CC2" w:rsidRDefault="00E71360" w:rsidP="00C16CC2">
            <w:pPr>
              <w:autoSpaceDE w:val="0"/>
              <w:autoSpaceDN w:val="0"/>
              <w:adjustRightInd w:val="0"/>
              <w:jc w:val="right"/>
              <w:rPr>
                <w:rFonts w:cs="Times New Roman"/>
                <w:color w:val="000000"/>
                <w:sz w:val="16"/>
                <w:szCs w:val="16"/>
              </w:rPr>
            </w:pPr>
          </w:p>
        </w:tc>
        <w:tc>
          <w:tcPr>
            <w:tcW w:w="540" w:type="dxa"/>
          </w:tcPr>
          <w:p w14:paraId="58740448" w14:textId="77777777" w:rsidR="00E71360" w:rsidRDefault="00E71360" w:rsidP="00E71360">
            <w:pPr>
              <w:autoSpaceDE w:val="0"/>
              <w:autoSpaceDN w:val="0"/>
              <w:adjustRightInd w:val="0"/>
              <w:jc w:val="center"/>
              <w:rPr>
                <w:rFonts w:cs="Times New Roman"/>
                <w:color w:val="000000"/>
                <w:sz w:val="16"/>
                <w:szCs w:val="16"/>
              </w:rPr>
            </w:pPr>
            <w:r>
              <w:rPr>
                <w:rFonts w:cs="Times New Roman"/>
                <w:color w:val="000000"/>
                <w:sz w:val="16"/>
                <w:szCs w:val="16"/>
              </w:rPr>
              <w:t>$</w:t>
            </w:r>
          </w:p>
        </w:tc>
        <w:tc>
          <w:tcPr>
            <w:tcW w:w="895" w:type="dxa"/>
          </w:tcPr>
          <w:p w14:paraId="75D52255" w14:textId="77777777" w:rsidR="00E71360" w:rsidRPr="00C16CC2" w:rsidRDefault="00E71360" w:rsidP="00C16CC2">
            <w:pPr>
              <w:autoSpaceDE w:val="0"/>
              <w:autoSpaceDN w:val="0"/>
              <w:adjustRightInd w:val="0"/>
              <w:jc w:val="right"/>
              <w:rPr>
                <w:rFonts w:cs="Times New Roman"/>
                <w:color w:val="000000"/>
                <w:sz w:val="16"/>
                <w:szCs w:val="16"/>
              </w:rPr>
            </w:pPr>
          </w:p>
        </w:tc>
      </w:tr>
    </w:tbl>
    <w:p w14:paraId="0111BC01" w14:textId="77777777" w:rsidR="00270041" w:rsidRDefault="00270041" w:rsidP="00791CD0">
      <w:pPr>
        <w:autoSpaceDE w:val="0"/>
        <w:autoSpaceDN w:val="0"/>
        <w:adjustRightInd w:val="0"/>
        <w:spacing w:after="0" w:line="240" w:lineRule="auto"/>
        <w:rPr>
          <w:rFonts w:cs="Times New Roman"/>
          <w:color w:val="000000"/>
          <w:sz w:val="24"/>
          <w:szCs w:val="24"/>
        </w:rPr>
      </w:pPr>
    </w:p>
    <w:p w14:paraId="20662791" w14:textId="77777777" w:rsidR="00270041" w:rsidRDefault="00270041" w:rsidP="00791CD0">
      <w:pPr>
        <w:autoSpaceDE w:val="0"/>
        <w:autoSpaceDN w:val="0"/>
        <w:adjustRightInd w:val="0"/>
        <w:spacing w:after="0" w:line="240" w:lineRule="auto"/>
        <w:rPr>
          <w:rFonts w:cs="Times New Roman"/>
          <w:color w:val="000000"/>
          <w:sz w:val="24"/>
          <w:szCs w:val="24"/>
        </w:rPr>
      </w:pPr>
    </w:p>
    <w:p w14:paraId="0A0897CF" w14:textId="77777777" w:rsidR="003D6C58" w:rsidRDefault="003D6C58" w:rsidP="00791CD0">
      <w:pPr>
        <w:autoSpaceDE w:val="0"/>
        <w:autoSpaceDN w:val="0"/>
        <w:adjustRightInd w:val="0"/>
        <w:spacing w:after="0" w:line="240" w:lineRule="auto"/>
        <w:rPr>
          <w:rFonts w:cs="Times New Roman"/>
          <w:color w:val="000000"/>
          <w:sz w:val="24"/>
          <w:szCs w:val="24"/>
        </w:rPr>
      </w:pPr>
    </w:p>
    <w:p w14:paraId="06B48CAC" w14:textId="77777777" w:rsidR="003D6C58" w:rsidRDefault="003D6C58" w:rsidP="00791CD0">
      <w:pPr>
        <w:autoSpaceDE w:val="0"/>
        <w:autoSpaceDN w:val="0"/>
        <w:adjustRightInd w:val="0"/>
        <w:spacing w:after="0" w:line="240" w:lineRule="auto"/>
        <w:rPr>
          <w:rFonts w:cs="Times New Roman"/>
          <w:color w:val="000000"/>
          <w:sz w:val="24"/>
          <w:szCs w:val="24"/>
        </w:rPr>
      </w:pPr>
    </w:p>
    <w:p w14:paraId="5785619C" w14:textId="77777777" w:rsidR="003D6C58" w:rsidRDefault="003D6C58" w:rsidP="00791CD0">
      <w:pPr>
        <w:autoSpaceDE w:val="0"/>
        <w:autoSpaceDN w:val="0"/>
        <w:adjustRightInd w:val="0"/>
        <w:spacing w:after="0" w:line="240" w:lineRule="auto"/>
        <w:rPr>
          <w:rFonts w:cs="Times New Roman"/>
          <w:b/>
          <w:color w:val="000000"/>
          <w:sz w:val="28"/>
          <w:szCs w:val="28"/>
        </w:rPr>
      </w:pP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t xml:space="preserve">         </w:t>
      </w:r>
      <w:r>
        <w:rPr>
          <w:rFonts w:cs="Times New Roman"/>
          <w:b/>
          <w:color w:val="000000"/>
          <w:sz w:val="28"/>
          <w:szCs w:val="28"/>
        </w:rPr>
        <w:t>Proposed Bid = _________</w:t>
      </w:r>
    </w:p>
    <w:p w14:paraId="32FE8BEE" w14:textId="77777777" w:rsidR="000D6050" w:rsidRPr="003D6C58" w:rsidRDefault="000D6050" w:rsidP="00791CD0">
      <w:pPr>
        <w:autoSpaceDE w:val="0"/>
        <w:autoSpaceDN w:val="0"/>
        <w:adjustRightInd w:val="0"/>
        <w:spacing w:after="0" w:line="240" w:lineRule="auto"/>
        <w:rPr>
          <w:rFonts w:cs="Times New Roman"/>
          <w:b/>
          <w:color w:val="000000"/>
          <w:sz w:val="28"/>
          <w:szCs w:val="28"/>
        </w:rPr>
      </w:pPr>
    </w:p>
    <w:sectPr w:rsidR="000D6050" w:rsidRPr="003D6C58" w:rsidSect="0057588D">
      <w:pgSz w:w="12240" w:h="15840"/>
      <w:pgMar w:top="720" w:right="1008" w:bottom="1440" w:left="1008" w:header="720" w:footer="720" w:gutter="0"/>
      <w:cols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D854" w14:textId="77777777" w:rsidR="00BF31E4" w:rsidRDefault="00BF31E4">
      <w:pPr>
        <w:spacing w:after="0" w:line="240" w:lineRule="auto"/>
      </w:pPr>
      <w:r>
        <w:separator/>
      </w:r>
    </w:p>
  </w:endnote>
  <w:endnote w:type="continuationSeparator" w:id="0">
    <w:p w14:paraId="5B95FAEB" w14:textId="77777777" w:rsidR="00BF31E4" w:rsidRDefault="00BF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553812"/>
      <w:docPartObj>
        <w:docPartGallery w:val="Page Numbers (Bottom of Page)"/>
        <w:docPartUnique/>
      </w:docPartObj>
    </w:sdtPr>
    <w:sdtEndPr>
      <w:rPr>
        <w:noProof/>
      </w:rPr>
    </w:sdtEndPr>
    <w:sdtContent>
      <w:p w14:paraId="5AA4C089" w14:textId="77777777" w:rsidR="0043350D" w:rsidRDefault="0043350D">
        <w:pPr>
          <w:pStyle w:val="Footer"/>
          <w:jc w:val="center"/>
        </w:pPr>
        <w:r>
          <w:fldChar w:fldCharType="begin"/>
        </w:r>
        <w:r>
          <w:instrText xml:space="preserve"> PAGE   \* MERGEFORMAT </w:instrText>
        </w:r>
        <w:r>
          <w:fldChar w:fldCharType="separate"/>
        </w:r>
        <w:r w:rsidR="00F137F3">
          <w:rPr>
            <w:noProof/>
          </w:rPr>
          <w:t>2</w:t>
        </w:r>
        <w:r>
          <w:rPr>
            <w:noProof/>
          </w:rPr>
          <w:fldChar w:fldCharType="end"/>
        </w:r>
      </w:p>
    </w:sdtContent>
  </w:sdt>
  <w:p w14:paraId="7D7B334A" w14:textId="77777777" w:rsidR="0043350D" w:rsidRDefault="0043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420492"/>
      <w:docPartObj>
        <w:docPartGallery w:val="Page Numbers (Bottom of Page)"/>
        <w:docPartUnique/>
      </w:docPartObj>
    </w:sdtPr>
    <w:sdtEndPr>
      <w:rPr>
        <w:noProof/>
      </w:rPr>
    </w:sdtEndPr>
    <w:sdtContent>
      <w:p w14:paraId="0B9FBAB5" w14:textId="77777777" w:rsidR="0043350D" w:rsidRDefault="0043350D">
        <w:pPr>
          <w:pStyle w:val="Footer"/>
          <w:jc w:val="center"/>
        </w:pPr>
        <w:r>
          <w:fldChar w:fldCharType="begin"/>
        </w:r>
        <w:r>
          <w:instrText xml:space="preserve"> PAGE   \* MERGEFORMAT </w:instrText>
        </w:r>
        <w:r>
          <w:fldChar w:fldCharType="separate"/>
        </w:r>
        <w:r w:rsidR="00F137F3">
          <w:rPr>
            <w:noProof/>
          </w:rPr>
          <w:t>1</w:t>
        </w:r>
        <w:r>
          <w:rPr>
            <w:noProof/>
          </w:rPr>
          <w:fldChar w:fldCharType="end"/>
        </w:r>
      </w:p>
    </w:sdtContent>
  </w:sdt>
  <w:p w14:paraId="09CA7352" w14:textId="77777777" w:rsidR="0043350D" w:rsidRDefault="00433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299951"/>
      <w:docPartObj>
        <w:docPartGallery w:val="Page Numbers (Bottom of Page)"/>
        <w:docPartUnique/>
      </w:docPartObj>
    </w:sdtPr>
    <w:sdtEndPr>
      <w:rPr>
        <w:noProof/>
      </w:rPr>
    </w:sdtEndPr>
    <w:sdtContent>
      <w:p w14:paraId="1C355AA5" w14:textId="77777777" w:rsidR="0043350D" w:rsidRDefault="0043350D">
        <w:pPr>
          <w:pStyle w:val="Footer"/>
          <w:jc w:val="center"/>
        </w:pPr>
        <w:r>
          <w:fldChar w:fldCharType="begin"/>
        </w:r>
        <w:r>
          <w:instrText xml:space="preserve"> PAGE   \* MERGEFORMAT </w:instrText>
        </w:r>
        <w:r>
          <w:fldChar w:fldCharType="separate"/>
        </w:r>
        <w:r w:rsidR="00F137F3">
          <w:rPr>
            <w:noProof/>
          </w:rPr>
          <w:t>53</w:t>
        </w:r>
        <w:r>
          <w:rPr>
            <w:noProof/>
          </w:rPr>
          <w:fldChar w:fldCharType="end"/>
        </w:r>
      </w:p>
    </w:sdtContent>
  </w:sdt>
  <w:p w14:paraId="45E333DF" w14:textId="77777777" w:rsidR="0043350D" w:rsidRDefault="0043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12DF" w14:textId="77777777" w:rsidR="00BF31E4" w:rsidRDefault="00BF31E4">
      <w:pPr>
        <w:spacing w:after="0" w:line="240" w:lineRule="auto"/>
      </w:pPr>
      <w:r>
        <w:separator/>
      </w:r>
    </w:p>
  </w:footnote>
  <w:footnote w:type="continuationSeparator" w:id="0">
    <w:p w14:paraId="6112FCE1" w14:textId="77777777" w:rsidR="00BF31E4" w:rsidRDefault="00BF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BACE" w14:textId="2320B600" w:rsidR="0043350D" w:rsidRPr="0057588D" w:rsidRDefault="0043350D" w:rsidP="0057588D">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6EF"/>
    <w:multiLevelType w:val="multilevel"/>
    <w:tmpl w:val="CD0A79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808E7"/>
    <w:multiLevelType w:val="hybridMultilevel"/>
    <w:tmpl w:val="8EA2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68CF"/>
    <w:multiLevelType w:val="multilevel"/>
    <w:tmpl w:val="CD0A79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42CC2"/>
    <w:multiLevelType w:val="hybridMultilevel"/>
    <w:tmpl w:val="B12A1BEC"/>
    <w:lvl w:ilvl="0" w:tplc="6E9AACB8">
      <w:start w:val="1"/>
      <w:numFmt w:val="upperRoman"/>
      <w:lvlText w:val="%1."/>
      <w:lvlJc w:val="left"/>
      <w:pPr>
        <w:ind w:left="640" w:hanging="308"/>
        <w:jc w:val="right"/>
      </w:pPr>
      <w:rPr>
        <w:rFonts w:ascii="Times New Roman" w:eastAsia="Times New Roman" w:hAnsi="Times New Roman" w:cs="Times New Roman" w:hint="default"/>
        <w:spacing w:val="-4"/>
        <w:w w:val="100"/>
        <w:sz w:val="22"/>
        <w:szCs w:val="22"/>
        <w:lang w:val="en-US" w:eastAsia="en-US" w:bidi="en-US"/>
      </w:rPr>
    </w:lvl>
    <w:lvl w:ilvl="1" w:tplc="A08E0D7A">
      <w:start w:val="1"/>
      <w:numFmt w:val="lowerLetter"/>
      <w:lvlText w:val="%2."/>
      <w:lvlJc w:val="left"/>
      <w:pPr>
        <w:ind w:left="1000" w:hanging="360"/>
      </w:pPr>
      <w:rPr>
        <w:rFonts w:ascii="Times New Roman" w:eastAsia="Times New Roman" w:hAnsi="Times New Roman" w:cs="Times New Roman" w:hint="default"/>
        <w:w w:val="100"/>
        <w:sz w:val="22"/>
        <w:szCs w:val="22"/>
        <w:lang w:val="en-US" w:eastAsia="en-US" w:bidi="en-US"/>
      </w:rPr>
    </w:lvl>
    <w:lvl w:ilvl="2" w:tplc="46EA14CC">
      <w:numFmt w:val="bullet"/>
      <w:lvlText w:val="•"/>
      <w:lvlJc w:val="left"/>
      <w:pPr>
        <w:ind w:left="2033" w:hanging="360"/>
      </w:pPr>
      <w:rPr>
        <w:rFonts w:hint="default"/>
        <w:lang w:val="en-US" w:eastAsia="en-US" w:bidi="en-US"/>
      </w:rPr>
    </w:lvl>
    <w:lvl w:ilvl="3" w:tplc="40E275C0">
      <w:numFmt w:val="bullet"/>
      <w:lvlText w:val="•"/>
      <w:lvlJc w:val="left"/>
      <w:pPr>
        <w:ind w:left="3066" w:hanging="360"/>
      </w:pPr>
      <w:rPr>
        <w:rFonts w:hint="default"/>
        <w:lang w:val="en-US" w:eastAsia="en-US" w:bidi="en-US"/>
      </w:rPr>
    </w:lvl>
    <w:lvl w:ilvl="4" w:tplc="BBF67704">
      <w:numFmt w:val="bullet"/>
      <w:lvlText w:val="•"/>
      <w:lvlJc w:val="left"/>
      <w:pPr>
        <w:ind w:left="4100" w:hanging="360"/>
      </w:pPr>
      <w:rPr>
        <w:rFonts w:hint="default"/>
        <w:lang w:val="en-US" w:eastAsia="en-US" w:bidi="en-US"/>
      </w:rPr>
    </w:lvl>
    <w:lvl w:ilvl="5" w:tplc="4614C02E">
      <w:numFmt w:val="bullet"/>
      <w:lvlText w:val="•"/>
      <w:lvlJc w:val="left"/>
      <w:pPr>
        <w:ind w:left="5133" w:hanging="360"/>
      </w:pPr>
      <w:rPr>
        <w:rFonts w:hint="default"/>
        <w:lang w:val="en-US" w:eastAsia="en-US" w:bidi="en-US"/>
      </w:rPr>
    </w:lvl>
    <w:lvl w:ilvl="6" w:tplc="5FA21EF8">
      <w:numFmt w:val="bullet"/>
      <w:lvlText w:val="•"/>
      <w:lvlJc w:val="left"/>
      <w:pPr>
        <w:ind w:left="6166" w:hanging="360"/>
      </w:pPr>
      <w:rPr>
        <w:rFonts w:hint="default"/>
        <w:lang w:val="en-US" w:eastAsia="en-US" w:bidi="en-US"/>
      </w:rPr>
    </w:lvl>
    <w:lvl w:ilvl="7" w:tplc="513860B2">
      <w:numFmt w:val="bullet"/>
      <w:lvlText w:val="•"/>
      <w:lvlJc w:val="left"/>
      <w:pPr>
        <w:ind w:left="7200" w:hanging="360"/>
      </w:pPr>
      <w:rPr>
        <w:rFonts w:hint="default"/>
        <w:lang w:val="en-US" w:eastAsia="en-US" w:bidi="en-US"/>
      </w:rPr>
    </w:lvl>
    <w:lvl w:ilvl="8" w:tplc="0408E686">
      <w:numFmt w:val="bullet"/>
      <w:lvlText w:val="•"/>
      <w:lvlJc w:val="left"/>
      <w:pPr>
        <w:ind w:left="8233" w:hanging="360"/>
      </w:pPr>
      <w:rPr>
        <w:rFonts w:hint="default"/>
        <w:lang w:val="en-US" w:eastAsia="en-US" w:bidi="en-US"/>
      </w:rPr>
    </w:lvl>
  </w:abstractNum>
  <w:abstractNum w:abstractNumId="4" w15:restartNumberingAfterBreak="0">
    <w:nsid w:val="17A54E85"/>
    <w:multiLevelType w:val="hybridMultilevel"/>
    <w:tmpl w:val="1BAE3496"/>
    <w:lvl w:ilvl="0" w:tplc="396E9420">
      <w:start w:val="1"/>
      <w:numFmt w:val="bullet"/>
      <w:lvlText w:val=""/>
      <w:lvlJc w:val="left"/>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64846"/>
    <w:multiLevelType w:val="hybridMultilevel"/>
    <w:tmpl w:val="DE4CC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900572"/>
    <w:multiLevelType w:val="hybridMultilevel"/>
    <w:tmpl w:val="256C0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6052E"/>
    <w:multiLevelType w:val="hybridMultilevel"/>
    <w:tmpl w:val="36AA8E06"/>
    <w:lvl w:ilvl="0" w:tplc="A08E0D7A">
      <w:start w:val="1"/>
      <w:numFmt w:val="lowerLetter"/>
      <w:lvlText w:val="%1."/>
      <w:lvlJc w:val="left"/>
      <w:pPr>
        <w:ind w:left="100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85CF4"/>
    <w:multiLevelType w:val="multilevel"/>
    <w:tmpl w:val="CD0A79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122252"/>
    <w:multiLevelType w:val="hybridMultilevel"/>
    <w:tmpl w:val="BEC0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21B7F"/>
    <w:multiLevelType w:val="multilevel"/>
    <w:tmpl w:val="7C9CCC0C"/>
    <w:lvl w:ilvl="0">
      <w:start w:val="102"/>
      <w:numFmt w:val="decimal"/>
      <w:lvlText w:val="%1"/>
      <w:lvlJc w:val="left"/>
      <w:pPr>
        <w:ind w:left="1460" w:hanging="1341"/>
      </w:pPr>
      <w:rPr>
        <w:rFonts w:hint="default"/>
      </w:rPr>
    </w:lvl>
    <w:lvl w:ilvl="1">
      <w:start w:val="10"/>
      <w:numFmt w:val="decimal"/>
      <w:lvlText w:val="%1.%2"/>
      <w:lvlJc w:val="left"/>
      <w:pPr>
        <w:ind w:left="1460" w:hanging="1341"/>
      </w:pPr>
      <w:rPr>
        <w:rFonts w:asciiTheme="minorHAnsi" w:eastAsia="Times New Roman" w:hAnsiTheme="minorHAnsi" w:cstheme="minorHAnsi" w:hint="default"/>
        <w:spacing w:val="-3"/>
        <w:w w:val="99"/>
        <w:sz w:val="24"/>
        <w:szCs w:val="24"/>
      </w:rPr>
    </w:lvl>
    <w:lvl w:ilvl="2">
      <w:numFmt w:val="bullet"/>
      <w:lvlText w:val="•"/>
      <w:lvlJc w:val="left"/>
      <w:pPr>
        <w:ind w:left="119" w:hanging="240"/>
      </w:pPr>
      <w:rPr>
        <w:rFonts w:ascii="Times New Roman" w:eastAsia="Times New Roman" w:hAnsi="Times New Roman" w:cs="Times New Roman" w:hint="default"/>
        <w:w w:val="99"/>
        <w:sz w:val="24"/>
        <w:szCs w:val="24"/>
      </w:rPr>
    </w:lvl>
    <w:lvl w:ilvl="3">
      <w:numFmt w:val="bullet"/>
      <w:lvlText w:val="•"/>
      <w:lvlJc w:val="left"/>
      <w:pPr>
        <w:ind w:left="3264" w:hanging="240"/>
      </w:pPr>
      <w:rPr>
        <w:rFonts w:hint="default"/>
      </w:rPr>
    </w:lvl>
    <w:lvl w:ilvl="4">
      <w:numFmt w:val="bullet"/>
      <w:lvlText w:val="•"/>
      <w:lvlJc w:val="left"/>
      <w:pPr>
        <w:ind w:left="4166" w:hanging="240"/>
      </w:pPr>
      <w:rPr>
        <w:rFonts w:hint="default"/>
      </w:rPr>
    </w:lvl>
    <w:lvl w:ilvl="5">
      <w:numFmt w:val="bullet"/>
      <w:lvlText w:val="•"/>
      <w:lvlJc w:val="left"/>
      <w:pPr>
        <w:ind w:left="5068" w:hanging="240"/>
      </w:pPr>
      <w:rPr>
        <w:rFonts w:hint="default"/>
      </w:rPr>
    </w:lvl>
    <w:lvl w:ilvl="6">
      <w:numFmt w:val="bullet"/>
      <w:lvlText w:val="•"/>
      <w:lvlJc w:val="left"/>
      <w:pPr>
        <w:ind w:left="5971" w:hanging="240"/>
      </w:pPr>
      <w:rPr>
        <w:rFonts w:hint="default"/>
      </w:rPr>
    </w:lvl>
    <w:lvl w:ilvl="7">
      <w:numFmt w:val="bullet"/>
      <w:lvlText w:val="•"/>
      <w:lvlJc w:val="left"/>
      <w:pPr>
        <w:ind w:left="6873" w:hanging="240"/>
      </w:pPr>
      <w:rPr>
        <w:rFonts w:hint="default"/>
      </w:rPr>
    </w:lvl>
    <w:lvl w:ilvl="8">
      <w:numFmt w:val="bullet"/>
      <w:lvlText w:val="•"/>
      <w:lvlJc w:val="left"/>
      <w:pPr>
        <w:ind w:left="7775" w:hanging="240"/>
      </w:pPr>
      <w:rPr>
        <w:rFonts w:hint="default"/>
      </w:rPr>
    </w:lvl>
  </w:abstractNum>
  <w:abstractNum w:abstractNumId="11" w15:restartNumberingAfterBreak="0">
    <w:nsid w:val="2E1B0D1A"/>
    <w:multiLevelType w:val="hybridMultilevel"/>
    <w:tmpl w:val="70E6955E"/>
    <w:lvl w:ilvl="0" w:tplc="6A944BEE">
      <w:start w:val="6"/>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1145A"/>
    <w:multiLevelType w:val="multilevel"/>
    <w:tmpl w:val="CD0A79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DF10B4"/>
    <w:multiLevelType w:val="multilevel"/>
    <w:tmpl w:val="CD0A79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213FF6"/>
    <w:multiLevelType w:val="multilevel"/>
    <w:tmpl w:val="CD0A79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2950BC"/>
    <w:multiLevelType w:val="hybridMultilevel"/>
    <w:tmpl w:val="EEAE24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B4139"/>
    <w:multiLevelType w:val="multilevel"/>
    <w:tmpl w:val="191E03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24470A"/>
    <w:multiLevelType w:val="multilevel"/>
    <w:tmpl w:val="191E03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253A31"/>
    <w:multiLevelType w:val="multilevel"/>
    <w:tmpl w:val="78CE05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13832"/>
    <w:multiLevelType w:val="multilevel"/>
    <w:tmpl w:val="CD0A79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52719E"/>
    <w:multiLevelType w:val="multilevel"/>
    <w:tmpl w:val="B81EE5AE"/>
    <w:lvl w:ilvl="0">
      <w:start w:val="1"/>
      <w:numFmt w:val="lowerLetter"/>
      <w:lvlText w:val="%1."/>
      <w:lvlJc w:val="left"/>
      <w:pPr>
        <w:ind w:left="1000" w:hanging="360"/>
      </w:pPr>
      <w:rPr>
        <w:rFonts w:ascii="Times New Roman" w:eastAsia="Times New Roman" w:hAnsi="Times New Roman" w:cs="Times New Roman" w:hint="default"/>
        <w:w w:val="100"/>
        <w:sz w:val="22"/>
        <w:szCs w:val="22"/>
        <w:lang w:val="en-US" w:eastAsia="en-US" w:bidi="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8D27A0"/>
    <w:multiLevelType w:val="hybridMultilevel"/>
    <w:tmpl w:val="A852C1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D149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0B35FA"/>
    <w:multiLevelType w:val="hybridMultilevel"/>
    <w:tmpl w:val="DDE89686"/>
    <w:lvl w:ilvl="0" w:tplc="891A2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780B35"/>
    <w:multiLevelType w:val="hybridMultilevel"/>
    <w:tmpl w:val="28A2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B0E37"/>
    <w:multiLevelType w:val="hybridMultilevel"/>
    <w:tmpl w:val="324E6ADE"/>
    <w:lvl w:ilvl="0" w:tplc="43686FCC">
      <w:start w:val="1"/>
      <w:numFmt w:val="upperRoman"/>
      <w:lvlText w:val="%1."/>
      <w:lvlJc w:val="left"/>
      <w:pPr>
        <w:ind w:left="640" w:hanging="300"/>
        <w:jc w:val="right"/>
      </w:pPr>
      <w:rPr>
        <w:rFonts w:ascii="Times New Roman" w:eastAsia="Times New Roman" w:hAnsi="Times New Roman" w:cs="Times New Roman" w:hint="default"/>
        <w:b w:val="0"/>
        <w:bCs w:val="0"/>
        <w:i w:val="0"/>
        <w:iCs w:val="0"/>
        <w:spacing w:val="-4"/>
        <w:w w:val="100"/>
        <w:sz w:val="22"/>
        <w:szCs w:val="22"/>
        <w:lang w:val="en-US" w:eastAsia="en-US" w:bidi="ar-SA"/>
      </w:rPr>
    </w:lvl>
    <w:lvl w:ilvl="1" w:tplc="401CCD64">
      <w:start w:val="1"/>
      <w:numFmt w:val="lowerLetter"/>
      <w:lvlText w:val="%2."/>
      <w:lvlJc w:val="left"/>
      <w:pPr>
        <w:ind w:left="1000" w:hanging="361"/>
      </w:pPr>
      <w:rPr>
        <w:rFonts w:ascii="Times New Roman" w:eastAsia="Times New Roman" w:hAnsi="Times New Roman" w:cs="Times New Roman" w:hint="default"/>
        <w:b w:val="0"/>
        <w:bCs w:val="0"/>
        <w:i w:val="0"/>
        <w:iCs w:val="0"/>
        <w:w w:val="100"/>
        <w:sz w:val="22"/>
        <w:szCs w:val="22"/>
        <w:lang w:val="en-US" w:eastAsia="en-US" w:bidi="ar-SA"/>
      </w:rPr>
    </w:lvl>
    <w:lvl w:ilvl="2" w:tplc="03CE42A6">
      <w:numFmt w:val="bullet"/>
      <w:lvlText w:val="•"/>
      <w:lvlJc w:val="left"/>
      <w:pPr>
        <w:ind w:left="2051" w:hanging="361"/>
      </w:pPr>
      <w:rPr>
        <w:rFonts w:hint="default"/>
        <w:lang w:val="en-US" w:eastAsia="en-US" w:bidi="ar-SA"/>
      </w:rPr>
    </w:lvl>
    <w:lvl w:ilvl="3" w:tplc="41BAE54C">
      <w:numFmt w:val="bullet"/>
      <w:lvlText w:val="•"/>
      <w:lvlJc w:val="left"/>
      <w:pPr>
        <w:ind w:left="3102" w:hanging="361"/>
      </w:pPr>
      <w:rPr>
        <w:rFonts w:hint="default"/>
        <w:lang w:val="en-US" w:eastAsia="en-US" w:bidi="ar-SA"/>
      </w:rPr>
    </w:lvl>
    <w:lvl w:ilvl="4" w:tplc="1F8454A6">
      <w:numFmt w:val="bullet"/>
      <w:lvlText w:val="•"/>
      <w:lvlJc w:val="left"/>
      <w:pPr>
        <w:ind w:left="4153" w:hanging="361"/>
      </w:pPr>
      <w:rPr>
        <w:rFonts w:hint="default"/>
        <w:lang w:val="en-US" w:eastAsia="en-US" w:bidi="ar-SA"/>
      </w:rPr>
    </w:lvl>
    <w:lvl w:ilvl="5" w:tplc="F0349B5A">
      <w:numFmt w:val="bullet"/>
      <w:lvlText w:val="•"/>
      <w:lvlJc w:val="left"/>
      <w:pPr>
        <w:ind w:left="5204" w:hanging="361"/>
      </w:pPr>
      <w:rPr>
        <w:rFonts w:hint="default"/>
        <w:lang w:val="en-US" w:eastAsia="en-US" w:bidi="ar-SA"/>
      </w:rPr>
    </w:lvl>
    <w:lvl w:ilvl="6" w:tplc="7228CF5E">
      <w:numFmt w:val="bullet"/>
      <w:lvlText w:val="•"/>
      <w:lvlJc w:val="left"/>
      <w:pPr>
        <w:ind w:left="6255" w:hanging="361"/>
      </w:pPr>
      <w:rPr>
        <w:rFonts w:hint="default"/>
        <w:lang w:val="en-US" w:eastAsia="en-US" w:bidi="ar-SA"/>
      </w:rPr>
    </w:lvl>
    <w:lvl w:ilvl="7" w:tplc="CC1AAAA2">
      <w:numFmt w:val="bullet"/>
      <w:lvlText w:val="•"/>
      <w:lvlJc w:val="left"/>
      <w:pPr>
        <w:ind w:left="7306" w:hanging="361"/>
      </w:pPr>
      <w:rPr>
        <w:rFonts w:hint="default"/>
        <w:lang w:val="en-US" w:eastAsia="en-US" w:bidi="ar-SA"/>
      </w:rPr>
    </w:lvl>
    <w:lvl w:ilvl="8" w:tplc="849CB3BA">
      <w:numFmt w:val="bullet"/>
      <w:lvlText w:val="•"/>
      <w:lvlJc w:val="left"/>
      <w:pPr>
        <w:ind w:left="8357" w:hanging="361"/>
      </w:pPr>
      <w:rPr>
        <w:rFonts w:hint="default"/>
        <w:lang w:val="en-US" w:eastAsia="en-US" w:bidi="ar-SA"/>
      </w:rPr>
    </w:lvl>
  </w:abstractNum>
  <w:abstractNum w:abstractNumId="26" w15:restartNumberingAfterBreak="0">
    <w:nsid w:val="6021281A"/>
    <w:multiLevelType w:val="hybridMultilevel"/>
    <w:tmpl w:val="5C48B48E"/>
    <w:lvl w:ilvl="0" w:tplc="D988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0F23A8"/>
    <w:multiLevelType w:val="hybridMultilevel"/>
    <w:tmpl w:val="382419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512A0"/>
    <w:multiLevelType w:val="hybridMultilevel"/>
    <w:tmpl w:val="DB2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B769A"/>
    <w:multiLevelType w:val="hybridMultilevel"/>
    <w:tmpl w:val="97D0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A5815"/>
    <w:multiLevelType w:val="hybridMultilevel"/>
    <w:tmpl w:val="525E5046"/>
    <w:lvl w:ilvl="0" w:tplc="4A38D8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F111F"/>
    <w:multiLevelType w:val="multilevel"/>
    <w:tmpl w:val="782492A4"/>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82B59A2"/>
    <w:multiLevelType w:val="hybridMultilevel"/>
    <w:tmpl w:val="764228C6"/>
    <w:lvl w:ilvl="0" w:tplc="6A944BEE">
      <w:start w:val="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461674">
    <w:abstractNumId w:val="17"/>
  </w:num>
  <w:num w:numId="2" w16cid:durableId="453598990">
    <w:abstractNumId w:val="15"/>
  </w:num>
  <w:num w:numId="3" w16cid:durableId="940379432">
    <w:abstractNumId w:val="27"/>
  </w:num>
  <w:num w:numId="4" w16cid:durableId="931084263">
    <w:abstractNumId w:val="1"/>
  </w:num>
  <w:num w:numId="5" w16cid:durableId="1584223876">
    <w:abstractNumId w:val="29"/>
  </w:num>
  <w:num w:numId="6" w16cid:durableId="47073006">
    <w:abstractNumId w:val="9"/>
  </w:num>
  <w:num w:numId="7" w16cid:durableId="1960838405">
    <w:abstractNumId w:val="21"/>
  </w:num>
  <w:num w:numId="8" w16cid:durableId="1110590092">
    <w:abstractNumId w:val="6"/>
  </w:num>
  <w:num w:numId="9" w16cid:durableId="16473419">
    <w:abstractNumId w:val="22"/>
  </w:num>
  <w:num w:numId="10" w16cid:durableId="1723942499">
    <w:abstractNumId w:val="16"/>
  </w:num>
  <w:num w:numId="11" w16cid:durableId="903369790">
    <w:abstractNumId w:val="18"/>
  </w:num>
  <w:num w:numId="12" w16cid:durableId="320475122">
    <w:abstractNumId w:val="13"/>
  </w:num>
  <w:num w:numId="13" w16cid:durableId="1586916549">
    <w:abstractNumId w:val="12"/>
  </w:num>
  <w:num w:numId="14" w16cid:durableId="697245185">
    <w:abstractNumId w:val="14"/>
  </w:num>
  <w:num w:numId="15" w16cid:durableId="229315415">
    <w:abstractNumId w:val="32"/>
  </w:num>
  <w:num w:numId="16" w16cid:durableId="839657312">
    <w:abstractNumId w:val="0"/>
  </w:num>
  <w:num w:numId="17" w16cid:durableId="879634109">
    <w:abstractNumId w:val="8"/>
  </w:num>
  <w:num w:numId="18" w16cid:durableId="1035083870">
    <w:abstractNumId w:val="19"/>
  </w:num>
  <w:num w:numId="19" w16cid:durableId="1404448241">
    <w:abstractNumId w:val="11"/>
  </w:num>
  <w:num w:numId="20" w16cid:durableId="618994780">
    <w:abstractNumId w:val="2"/>
  </w:num>
  <w:num w:numId="21" w16cid:durableId="1959487735">
    <w:abstractNumId w:val="26"/>
  </w:num>
  <w:num w:numId="22" w16cid:durableId="804009425">
    <w:abstractNumId w:val="24"/>
  </w:num>
  <w:num w:numId="23" w16cid:durableId="143084529">
    <w:abstractNumId w:val="30"/>
  </w:num>
  <w:num w:numId="24" w16cid:durableId="821502337">
    <w:abstractNumId w:val="23"/>
  </w:num>
  <w:num w:numId="25" w16cid:durableId="81075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9136816">
    <w:abstractNumId w:val="3"/>
  </w:num>
  <w:num w:numId="27" w16cid:durableId="1471634061">
    <w:abstractNumId w:val="7"/>
  </w:num>
  <w:num w:numId="28" w16cid:durableId="984815621">
    <w:abstractNumId w:val="20"/>
  </w:num>
  <w:num w:numId="29" w16cid:durableId="2018456127">
    <w:abstractNumId w:val="25"/>
  </w:num>
  <w:num w:numId="30" w16cid:durableId="1697928875">
    <w:abstractNumId w:val="10"/>
  </w:num>
  <w:num w:numId="31" w16cid:durableId="2083940741">
    <w:abstractNumId w:val="4"/>
  </w:num>
  <w:num w:numId="32" w16cid:durableId="51542602">
    <w:abstractNumId w:val="31"/>
  </w:num>
  <w:num w:numId="33" w16cid:durableId="118914908">
    <w:abstractNumId w:val="5"/>
  </w:num>
  <w:num w:numId="34" w16cid:durableId="93647618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es, Jackie M (KYTC)">
    <w15:presenceInfo w15:providerId="AD" w15:userId="S::Jackie.Jones@ky.gov::0fb7c9c1-509f-4807-8e89-1bd7848e9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46"/>
    <w:rsid w:val="00010F55"/>
    <w:rsid w:val="00013594"/>
    <w:rsid w:val="00020294"/>
    <w:rsid w:val="000555C4"/>
    <w:rsid w:val="00057AE1"/>
    <w:rsid w:val="00081FC1"/>
    <w:rsid w:val="0008394A"/>
    <w:rsid w:val="000A3FBE"/>
    <w:rsid w:val="000A52B5"/>
    <w:rsid w:val="000B561B"/>
    <w:rsid w:val="000B6E11"/>
    <w:rsid w:val="000C4D3E"/>
    <w:rsid w:val="000C690A"/>
    <w:rsid w:val="000D0F46"/>
    <w:rsid w:val="000D16C8"/>
    <w:rsid w:val="000D6050"/>
    <w:rsid w:val="000F0151"/>
    <w:rsid w:val="0010023C"/>
    <w:rsid w:val="00105A13"/>
    <w:rsid w:val="00123346"/>
    <w:rsid w:val="0013159B"/>
    <w:rsid w:val="00155534"/>
    <w:rsid w:val="0015662E"/>
    <w:rsid w:val="001614D6"/>
    <w:rsid w:val="00176030"/>
    <w:rsid w:val="00182E9A"/>
    <w:rsid w:val="00191CEB"/>
    <w:rsid w:val="001B3BBE"/>
    <w:rsid w:val="001C0FF4"/>
    <w:rsid w:val="001C5806"/>
    <w:rsid w:val="001C7CD0"/>
    <w:rsid w:val="001D340E"/>
    <w:rsid w:val="001D5BBA"/>
    <w:rsid w:val="001E1E09"/>
    <w:rsid w:val="001E38C0"/>
    <w:rsid w:val="001E74C6"/>
    <w:rsid w:val="001F0AA9"/>
    <w:rsid w:val="001F1A44"/>
    <w:rsid w:val="00203A8C"/>
    <w:rsid w:val="00210687"/>
    <w:rsid w:val="00215E6D"/>
    <w:rsid w:val="002163EA"/>
    <w:rsid w:val="00220EDD"/>
    <w:rsid w:val="00222255"/>
    <w:rsid w:val="00222A08"/>
    <w:rsid w:val="00230C6B"/>
    <w:rsid w:val="002315B9"/>
    <w:rsid w:val="002645C9"/>
    <w:rsid w:val="00267D18"/>
    <w:rsid w:val="00270041"/>
    <w:rsid w:val="00273D99"/>
    <w:rsid w:val="00275F0A"/>
    <w:rsid w:val="002764FB"/>
    <w:rsid w:val="002A128F"/>
    <w:rsid w:val="002B6667"/>
    <w:rsid w:val="002C0AC9"/>
    <w:rsid w:val="002D3FE6"/>
    <w:rsid w:val="002D5F81"/>
    <w:rsid w:val="002F2AFD"/>
    <w:rsid w:val="002F5B57"/>
    <w:rsid w:val="002F64E9"/>
    <w:rsid w:val="002F7D46"/>
    <w:rsid w:val="00303D9C"/>
    <w:rsid w:val="003131BC"/>
    <w:rsid w:val="003200E9"/>
    <w:rsid w:val="00330776"/>
    <w:rsid w:val="00333B62"/>
    <w:rsid w:val="00340D69"/>
    <w:rsid w:val="003529DC"/>
    <w:rsid w:val="003613F6"/>
    <w:rsid w:val="00370CEC"/>
    <w:rsid w:val="00376919"/>
    <w:rsid w:val="003872BE"/>
    <w:rsid w:val="003A4AFC"/>
    <w:rsid w:val="003B6635"/>
    <w:rsid w:val="003B7D57"/>
    <w:rsid w:val="003C65A8"/>
    <w:rsid w:val="003D6C58"/>
    <w:rsid w:val="003F024F"/>
    <w:rsid w:val="003F398F"/>
    <w:rsid w:val="00402B50"/>
    <w:rsid w:val="00423F79"/>
    <w:rsid w:val="00427B12"/>
    <w:rsid w:val="0043350D"/>
    <w:rsid w:val="00435F0B"/>
    <w:rsid w:val="0044546C"/>
    <w:rsid w:val="00451796"/>
    <w:rsid w:val="004900F3"/>
    <w:rsid w:val="004916B1"/>
    <w:rsid w:val="00493DEB"/>
    <w:rsid w:val="004B0406"/>
    <w:rsid w:val="004C24D0"/>
    <w:rsid w:val="004D30DA"/>
    <w:rsid w:val="004D7299"/>
    <w:rsid w:val="00512A9E"/>
    <w:rsid w:val="00514039"/>
    <w:rsid w:val="0051511F"/>
    <w:rsid w:val="00516092"/>
    <w:rsid w:val="0052146A"/>
    <w:rsid w:val="00522C05"/>
    <w:rsid w:val="00530119"/>
    <w:rsid w:val="00536386"/>
    <w:rsid w:val="00536736"/>
    <w:rsid w:val="0055323D"/>
    <w:rsid w:val="00554083"/>
    <w:rsid w:val="00555F9A"/>
    <w:rsid w:val="005624A1"/>
    <w:rsid w:val="0057588D"/>
    <w:rsid w:val="0058441F"/>
    <w:rsid w:val="00586B6C"/>
    <w:rsid w:val="00592D2C"/>
    <w:rsid w:val="005A0D89"/>
    <w:rsid w:val="005A2F4E"/>
    <w:rsid w:val="005A596B"/>
    <w:rsid w:val="005B3DD7"/>
    <w:rsid w:val="005B5AD1"/>
    <w:rsid w:val="005C2BA7"/>
    <w:rsid w:val="005D78E8"/>
    <w:rsid w:val="005D79B8"/>
    <w:rsid w:val="005F5143"/>
    <w:rsid w:val="00602716"/>
    <w:rsid w:val="00605A9B"/>
    <w:rsid w:val="006279E2"/>
    <w:rsid w:val="00630AD8"/>
    <w:rsid w:val="0063328E"/>
    <w:rsid w:val="00634C8D"/>
    <w:rsid w:val="0063540C"/>
    <w:rsid w:val="0064352E"/>
    <w:rsid w:val="006601E7"/>
    <w:rsid w:val="00666A49"/>
    <w:rsid w:val="006731B8"/>
    <w:rsid w:val="00696443"/>
    <w:rsid w:val="006B30B3"/>
    <w:rsid w:val="006C6C0B"/>
    <w:rsid w:val="006E4FDD"/>
    <w:rsid w:val="006F2316"/>
    <w:rsid w:val="00714F6D"/>
    <w:rsid w:val="007160DA"/>
    <w:rsid w:val="0072699C"/>
    <w:rsid w:val="00732DB4"/>
    <w:rsid w:val="007365B3"/>
    <w:rsid w:val="00736733"/>
    <w:rsid w:val="00736CFE"/>
    <w:rsid w:val="00737890"/>
    <w:rsid w:val="00752734"/>
    <w:rsid w:val="00752EFF"/>
    <w:rsid w:val="00754F3D"/>
    <w:rsid w:val="00761FBB"/>
    <w:rsid w:val="00762D13"/>
    <w:rsid w:val="007726E2"/>
    <w:rsid w:val="00781C78"/>
    <w:rsid w:val="00785A4B"/>
    <w:rsid w:val="00791CD0"/>
    <w:rsid w:val="007A13E0"/>
    <w:rsid w:val="007A281F"/>
    <w:rsid w:val="007C44EB"/>
    <w:rsid w:val="007D4B7E"/>
    <w:rsid w:val="007D6CC8"/>
    <w:rsid w:val="007E2FE5"/>
    <w:rsid w:val="00801691"/>
    <w:rsid w:val="00802595"/>
    <w:rsid w:val="008171C3"/>
    <w:rsid w:val="0082094E"/>
    <w:rsid w:val="00824374"/>
    <w:rsid w:val="00832F18"/>
    <w:rsid w:val="00840E64"/>
    <w:rsid w:val="0084383F"/>
    <w:rsid w:val="00851053"/>
    <w:rsid w:val="0086045D"/>
    <w:rsid w:val="0086202B"/>
    <w:rsid w:val="00865C45"/>
    <w:rsid w:val="008674D6"/>
    <w:rsid w:val="00876D5A"/>
    <w:rsid w:val="00877D0A"/>
    <w:rsid w:val="00883C6F"/>
    <w:rsid w:val="00887A68"/>
    <w:rsid w:val="00887D5C"/>
    <w:rsid w:val="008914E1"/>
    <w:rsid w:val="008A6FA0"/>
    <w:rsid w:val="008A7F99"/>
    <w:rsid w:val="008C4A83"/>
    <w:rsid w:val="008C4AA5"/>
    <w:rsid w:val="008C7ECE"/>
    <w:rsid w:val="008D4410"/>
    <w:rsid w:val="008D5A1E"/>
    <w:rsid w:val="008E7FAC"/>
    <w:rsid w:val="008F1523"/>
    <w:rsid w:val="008F40B9"/>
    <w:rsid w:val="00902B28"/>
    <w:rsid w:val="00922AA1"/>
    <w:rsid w:val="00954866"/>
    <w:rsid w:val="009620AA"/>
    <w:rsid w:val="009779FD"/>
    <w:rsid w:val="009819D7"/>
    <w:rsid w:val="00993F81"/>
    <w:rsid w:val="009A135D"/>
    <w:rsid w:val="009E47B0"/>
    <w:rsid w:val="009E62CA"/>
    <w:rsid w:val="00A0063C"/>
    <w:rsid w:val="00A02CA2"/>
    <w:rsid w:val="00A03F89"/>
    <w:rsid w:val="00A112D0"/>
    <w:rsid w:val="00A1209F"/>
    <w:rsid w:val="00A15082"/>
    <w:rsid w:val="00A205B9"/>
    <w:rsid w:val="00A24C8D"/>
    <w:rsid w:val="00A25229"/>
    <w:rsid w:val="00A33F44"/>
    <w:rsid w:val="00A42188"/>
    <w:rsid w:val="00A44817"/>
    <w:rsid w:val="00A50445"/>
    <w:rsid w:val="00A5427A"/>
    <w:rsid w:val="00A545FE"/>
    <w:rsid w:val="00A54832"/>
    <w:rsid w:val="00A76A0D"/>
    <w:rsid w:val="00A85E66"/>
    <w:rsid w:val="00A87AE9"/>
    <w:rsid w:val="00A904BE"/>
    <w:rsid w:val="00AF049E"/>
    <w:rsid w:val="00AF3A0F"/>
    <w:rsid w:val="00B050E6"/>
    <w:rsid w:val="00B06431"/>
    <w:rsid w:val="00B07AB8"/>
    <w:rsid w:val="00B10725"/>
    <w:rsid w:val="00B10C7D"/>
    <w:rsid w:val="00B24BA1"/>
    <w:rsid w:val="00B3495D"/>
    <w:rsid w:val="00B44195"/>
    <w:rsid w:val="00B46CA9"/>
    <w:rsid w:val="00B54B25"/>
    <w:rsid w:val="00B76E1F"/>
    <w:rsid w:val="00B86BDF"/>
    <w:rsid w:val="00B9193A"/>
    <w:rsid w:val="00BA569B"/>
    <w:rsid w:val="00BA7E82"/>
    <w:rsid w:val="00BA7FC7"/>
    <w:rsid w:val="00BB3299"/>
    <w:rsid w:val="00BB4D13"/>
    <w:rsid w:val="00BC4C31"/>
    <w:rsid w:val="00BD228C"/>
    <w:rsid w:val="00BD50AD"/>
    <w:rsid w:val="00BF31E4"/>
    <w:rsid w:val="00BF448D"/>
    <w:rsid w:val="00C0060E"/>
    <w:rsid w:val="00C01160"/>
    <w:rsid w:val="00C0160B"/>
    <w:rsid w:val="00C12BD6"/>
    <w:rsid w:val="00C16CC2"/>
    <w:rsid w:val="00C20DCC"/>
    <w:rsid w:val="00C2353B"/>
    <w:rsid w:val="00C266F7"/>
    <w:rsid w:val="00C31CC7"/>
    <w:rsid w:val="00C377BB"/>
    <w:rsid w:val="00C444AE"/>
    <w:rsid w:val="00C54B65"/>
    <w:rsid w:val="00C63613"/>
    <w:rsid w:val="00C658AB"/>
    <w:rsid w:val="00C66568"/>
    <w:rsid w:val="00C750A5"/>
    <w:rsid w:val="00C84A9F"/>
    <w:rsid w:val="00C94B50"/>
    <w:rsid w:val="00CB1C8F"/>
    <w:rsid w:val="00CC3418"/>
    <w:rsid w:val="00CC42EC"/>
    <w:rsid w:val="00CC6F1C"/>
    <w:rsid w:val="00CD3523"/>
    <w:rsid w:val="00CF1FC5"/>
    <w:rsid w:val="00D05814"/>
    <w:rsid w:val="00D10E60"/>
    <w:rsid w:val="00D32FE4"/>
    <w:rsid w:val="00D46093"/>
    <w:rsid w:val="00D66355"/>
    <w:rsid w:val="00D7287A"/>
    <w:rsid w:val="00D7535B"/>
    <w:rsid w:val="00D82815"/>
    <w:rsid w:val="00D83234"/>
    <w:rsid w:val="00D85FB3"/>
    <w:rsid w:val="00D92E0E"/>
    <w:rsid w:val="00D9470B"/>
    <w:rsid w:val="00DA2D88"/>
    <w:rsid w:val="00DA66EF"/>
    <w:rsid w:val="00DA7712"/>
    <w:rsid w:val="00DB2628"/>
    <w:rsid w:val="00DC1E53"/>
    <w:rsid w:val="00DC7FC0"/>
    <w:rsid w:val="00DE2BC6"/>
    <w:rsid w:val="00E043E8"/>
    <w:rsid w:val="00E37A36"/>
    <w:rsid w:val="00E421E4"/>
    <w:rsid w:val="00E4391B"/>
    <w:rsid w:val="00E45279"/>
    <w:rsid w:val="00E460E0"/>
    <w:rsid w:val="00E4703A"/>
    <w:rsid w:val="00E71360"/>
    <w:rsid w:val="00E7643B"/>
    <w:rsid w:val="00E84548"/>
    <w:rsid w:val="00E9349C"/>
    <w:rsid w:val="00E94A0D"/>
    <w:rsid w:val="00EA3E4D"/>
    <w:rsid w:val="00EB0477"/>
    <w:rsid w:val="00EB7549"/>
    <w:rsid w:val="00EC676D"/>
    <w:rsid w:val="00ED2D77"/>
    <w:rsid w:val="00EF26F8"/>
    <w:rsid w:val="00F11E39"/>
    <w:rsid w:val="00F137F3"/>
    <w:rsid w:val="00F15D91"/>
    <w:rsid w:val="00F338FF"/>
    <w:rsid w:val="00F34DCA"/>
    <w:rsid w:val="00F3735A"/>
    <w:rsid w:val="00F428A4"/>
    <w:rsid w:val="00F60950"/>
    <w:rsid w:val="00F61876"/>
    <w:rsid w:val="00F65741"/>
    <w:rsid w:val="00F73923"/>
    <w:rsid w:val="00F77204"/>
    <w:rsid w:val="00FA4C8F"/>
    <w:rsid w:val="00FB5966"/>
    <w:rsid w:val="00FD67B6"/>
    <w:rsid w:val="00FF0D13"/>
    <w:rsid w:val="00FF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A966E"/>
  <w15:chartTrackingRefBased/>
  <w15:docId w15:val="{9DA72A2A-60BE-4B0B-AA0D-CD23263E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4F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279E2"/>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F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A6FA0"/>
    <w:pPr>
      <w:outlineLvl w:val="9"/>
    </w:pPr>
  </w:style>
  <w:style w:type="paragraph" w:styleId="TOC2">
    <w:name w:val="toc 2"/>
    <w:basedOn w:val="Normal"/>
    <w:next w:val="Normal"/>
    <w:autoRedefine/>
    <w:uiPriority w:val="39"/>
    <w:unhideWhenUsed/>
    <w:rsid w:val="008A6FA0"/>
    <w:pPr>
      <w:spacing w:after="100"/>
      <w:ind w:left="220"/>
    </w:pPr>
    <w:rPr>
      <w:rFonts w:eastAsiaTheme="minorEastAsia" w:cs="Times New Roman"/>
    </w:rPr>
  </w:style>
  <w:style w:type="paragraph" w:styleId="TOC1">
    <w:name w:val="toc 1"/>
    <w:basedOn w:val="Normal"/>
    <w:next w:val="Normal"/>
    <w:autoRedefine/>
    <w:uiPriority w:val="39"/>
    <w:unhideWhenUsed/>
    <w:rsid w:val="008A6FA0"/>
    <w:pPr>
      <w:spacing w:after="100"/>
    </w:pPr>
    <w:rPr>
      <w:rFonts w:eastAsiaTheme="minorEastAsia" w:cs="Times New Roman"/>
    </w:rPr>
  </w:style>
  <w:style w:type="paragraph" w:styleId="TOC3">
    <w:name w:val="toc 3"/>
    <w:basedOn w:val="Normal"/>
    <w:next w:val="Normal"/>
    <w:autoRedefine/>
    <w:uiPriority w:val="39"/>
    <w:unhideWhenUsed/>
    <w:rsid w:val="008A6FA0"/>
    <w:pPr>
      <w:spacing w:after="100"/>
      <w:ind w:left="440"/>
    </w:pPr>
    <w:rPr>
      <w:rFonts w:eastAsiaTheme="minorEastAsia" w:cs="Times New Roman"/>
    </w:rPr>
  </w:style>
  <w:style w:type="paragraph" w:styleId="Title">
    <w:name w:val="Title"/>
    <w:basedOn w:val="Normal"/>
    <w:next w:val="Normal"/>
    <w:link w:val="TitleChar"/>
    <w:uiPriority w:val="10"/>
    <w:qFormat/>
    <w:rsid w:val="008A6F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F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FA0"/>
    <w:rPr>
      <w:rFonts w:eastAsiaTheme="minorEastAsia"/>
      <w:color w:val="5A5A5A" w:themeColor="text1" w:themeTint="A5"/>
      <w:spacing w:val="15"/>
    </w:rPr>
  </w:style>
  <w:style w:type="paragraph" w:styleId="ListParagraph">
    <w:name w:val="List Paragraph"/>
    <w:basedOn w:val="Normal"/>
    <w:uiPriority w:val="34"/>
    <w:qFormat/>
    <w:rsid w:val="008A6FA0"/>
    <w:pPr>
      <w:ind w:left="720"/>
      <w:contextualSpacing/>
    </w:pPr>
  </w:style>
  <w:style w:type="character" w:styleId="Hyperlink">
    <w:name w:val="Hyperlink"/>
    <w:basedOn w:val="DefaultParagraphFont"/>
    <w:uiPriority w:val="99"/>
    <w:unhideWhenUsed/>
    <w:rsid w:val="006E4FDD"/>
    <w:rPr>
      <w:color w:val="0563C1" w:themeColor="hyperlink"/>
      <w:u w:val="single"/>
    </w:rPr>
  </w:style>
  <w:style w:type="character" w:customStyle="1" w:styleId="Heading2Char">
    <w:name w:val="Heading 2 Char"/>
    <w:basedOn w:val="DefaultParagraphFont"/>
    <w:link w:val="Heading2"/>
    <w:uiPriority w:val="9"/>
    <w:rsid w:val="006E4F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279E2"/>
    <w:rPr>
      <w:rFonts w:asciiTheme="majorHAnsi" w:eastAsiaTheme="majorEastAsia" w:hAnsiTheme="majorHAnsi" w:cstheme="majorBidi"/>
      <w:b/>
      <w:color w:val="1F4D78" w:themeColor="accent1" w:themeShade="7F"/>
      <w:sz w:val="24"/>
      <w:szCs w:val="24"/>
    </w:rPr>
  </w:style>
  <w:style w:type="paragraph" w:styleId="BalloonText">
    <w:name w:val="Balloon Text"/>
    <w:basedOn w:val="Normal"/>
    <w:link w:val="BalloonTextChar"/>
    <w:uiPriority w:val="99"/>
    <w:semiHidden/>
    <w:unhideWhenUsed/>
    <w:rsid w:val="00CD3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523"/>
    <w:rPr>
      <w:rFonts w:ascii="Segoe UI" w:hAnsi="Segoe UI" w:cs="Segoe UI"/>
      <w:sz w:val="18"/>
      <w:szCs w:val="18"/>
    </w:rPr>
  </w:style>
  <w:style w:type="table" w:styleId="TableGrid">
    <w:name w:val="Table Grid"/>
    <w:basedOn w:val="TableNormal"/>
    <w:uiPriority w:val="39"/>
    <w:rsid w:val="00273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3D99"/>
    <w:rPr>
      <w:color w:val="954F72" w:themeColor="followedHyperlink"/>
      <w:u w:val="single"/>
    </w:rPr>
  </w:style>
  <w:style w:type="character" w:customStyle="1" w:styleId="srch-url2">
    <w:name w:val="srch-url2"/>
    <w:basedOn w:val="DefaultParagraphFont"/>
    <w:rsid w:val="00081FC1"/>
  </w:style>
  <w:style w:type="character" w:styleId="Strong">
    <w:name w:val="Strong"/>
    <w:basedOn w:val="DefaultParagraphFont"/>
    <w:uiPriority w:val="22"/>
    <w:qFormat/>
    <w:rsid w:val="00081FC1"/>
    <w:rPr>
      <w:b/>
      <w:bCs/>
    </w:rPr>
  </w:style>
  <w:style w:type="paragraph" w:styleId="NoSpacing">
    <w:name w:val="No Spacing"/>
    <w:uiPriority w:val="1"/>
    <w:qFormat/>
    <w:rsid w:val="0064352E"/>
    <w:pPr>
      <w:spacing w:after="0" w:line="240" w:lineRule="auto"/>
    </w:pPr>
  </w:style>
  <w:style w:type="paragraph" w:styleId="Header">
    <w:name w:val="header"/>
    <w:basedOn w:val="Normal"/>
    <w:link w:val="HeaderChar"/>
    <w:uiPriority w:val="99"/>
    <w:unhideWhenUsed/>
    <w:rsid w:val="00752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FF"/>
  </w:style>
  <w:style w:type="paragraph" w:styleId="Footer">
    <w:name w:val="footer"/>
    <w:basedOn w:val="Normal"/>
    <w:link w:val="FooterChar"/>
    <w:uiPriority w:val="99"/>
    <w:unhideWhenUsed/>
    <w:rsid w:val="00752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FF"/>
  </w:style>
  <w:style w:type="paragraph" w:styleId="BodyText">
    <w:name w:val="Body Text"/>
    <w:basedOn w:val="Normal"/>
    <w:link w:val="BodyTextChar"/>
    <w:uiPriority w:val="99"/>
    <w:semiHidden/>
    <w:unhideWhenUsed/>
    <w:rsid w:val="0057588D"/>
    <w:pPr>
      <w:spacing w:after="120"/>
    </w:pPr>
  </w:style>
  <w:style w:type="character" w:customStyle="1" w:styleId="BodyTextChar">
    <w:name w:val="Body Text Char"/>
    <w:basedOn w:val="DefaultParagraphFont"/>
    <w:link w:val="BodyText"/>
    <w:uiPriority w:val="99"/>
    <w:semiHidden/>
    <w:rsid w:val="0057588D"/>
  </w:style>
  <w:style w:type="paragraph" w:customStyle="1" w:styleId="TableParagraph">
    <w:name w:val="Table Paragraph"/>
    <w:basedOn w:val="Normal"/>
    <w:uiPriority w:val="1"/>
    <w:qFormat/>
    <w:rsid w:val="0057588D"/>
    <w:pPr>
      <w:widowControl w:val="0"/>
      <w:autoSpaceDE w:val="0"/>
      <w:autoSpaceDN w:val="0"/>
      <w:spacing w:after="0" w:line="233" w:lineRule="exact"/>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605A9B"/>
    <w:rPr>
      <w:color w:val="605E5C"/>
      <w:shd w:val="clear" w:color="auto" w:fill="E1DFDD"/>
    </w:rPr>
  </w:style>
  <w:style w:type="character" w:styleId="PlaceholderText">
    <w:name w:val="Placeholder Text"/>
    <w:basedOn w:val="DefaultParagraphFont"/>
    <w:uiPriority w:val="99"/>
    <w:semiHidden/>
    <w:rsid w:val="0063540C"/>
    <w:rPr>
      <w:color w:val="808080"/>
    </w:rPr>
  </w:style>
  <w:style w:type="paragraph" w:styleId="Revision">
    <w:name w:val="Revision"/>
    <w:hidden/>
    <w:uiPriority w:val="99"/>
    <w:semiHidden/>
    <w:rsid w:val="001614D6"/>
    <w:pPr>
      <w:spacing w:after="0" w:line="240" w:lineRule="auto"/>
    </w:pPr>
  </w:style>
  <w:style w:type="character" w:styleId="CommentReference">
    <w:name w:val="annotation reference"/>
    <w:basedOn w:val="DefaultParagraphFont"/>
    <w:uiPriority w:val="99"/>
    <w:semiHidden/>
    <w:unhideWhenUsed/>
    <w:rsid w:val="0051511F"/>
    <w:rPr>
      <w:sz w:val="16"/>
      <w:szCs w:val="16"/>
    </w:rPr>
  </w:style>
  <w:style w:type="paragraph" w:styleId="CommentText">
    <w:name w:val="annotation text"/>
    <w:basedOn w:val="Normal"/>
    <w:link w:val="CommentTextChar"/>
    <w:uiPriority w:val="99"/>
    <w:unhideWhenUsed/>
    <w:rsid w:val="0051511F"/>
    <w:pPr>
      <w:spacing w:line="240" w:lineRule="auto"/>
    </w:pPr>
    <w:rPr>
      <w:sz w:val="20"/>
      <w:szCs w:val="20"/>
    </w:rPr>
  </w:style>
  <w:style w:type="character" w:customStyle="1" w:styleId="CommentTextChar">
    <w:name w:val="Comment Text Char"/>
    <w:basedOn w:val="DefaultParagraphFont"/>
    <w:link w:val="CommentText"/>
    <w:uiPriority w:val="99"/>
    <w:rsid w:val="0051511F"/>
    <w:rPr>
      <w:sz w:val="20"/>
      <w:szCs w:val="20"/>
    </w:rPr>
  </w:style>
  <w:style w:type="paragraph" w:styleId="CommentSubject">
    <w:name w:val="annotation subject"/>
    <w:basedOn w:val="CommentText"/>
    <w:next w:val="CommentText"/>
    <w:link w:val="CommentSubjectChar"/>
    <w:uiPriority w:val="99"/>
    <w:semiHidden/>
    <w:unhideWhenUsed/>
    <w:rsid w:val="0051511F"/>
    <w:rPr>
      <w:b/>
      <w:bCs/>
    </w:rPr>
  </w:style>
  <w:style w:type="character" w:customStyle="1" w:styleId="CommentSubjectChar">
    <w:name w:val="Comment Subject Char"/>
    <w:basedOn w:val="CommentTextChar"/>
    <w:link w:val="CommentSubject"/>
    <w:uiPriority w:val="99"/>
    <w:semiHidden/>
    <w:rsid w:val="005151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0235">
      <w:bodyDiv w:val="1"/>
      <w:marLeft w:val="750"/>
      <w:marRight w:val="750"/>
      <w:marTop w:val="0"/>
      <w:marBottom w:val="0"/>
      <w:divBdr>
        <w:top w:val="none" w:sz="0" w:space="0" w:color="auto"/>
        <w:left w:val="none" w:sz="0" w:space="0" w:color="auto"/>
        <w:bottom w:val="none" w:sz="0" w:space="0" w:color="auto"/>
        <w:right w:val="none" w:sz="0" w:space="0" w:color="auto"/>
      </w:divBdr>
      <w:divsChild>
        <w:div w:id="1184901854">
          <w:marLeft w:val="0"/>
          <w:marRight w:val="0"/>
          <w:marTop w:val="75"/>
          <w:marBottom w:val="75"/>
          <w:divBdr>
            <w:top w:val="none" w:sz="0" w:space="0" w:color="auto"/>
            <w:left w:val="none" w:sz="0" w:space="0" w:color="auto"/>
            <w:bottom w:val="none" w:sz="0" w:space="0" w:color="auto"/>
            <w:right w:val="none" w:sz="0" w:space="0" w:color="auto"/>
          </w:divBdr>
          <w:divsChild>
            <w:div w:id="754940128">
              <w:marLeft w:val="0"/>
              <w:marRight w:val="0"/>
              <w:marTop w:val="75"/>
              <w:marBottom w:val="75"/>
              <w:divBdr>
                <w:top w:val="none" w:sz="0" w:space="0" w:color="auto"/>
                <w:left w:val="none" w:sz="0" w:space="0" w:color="auto"/>
                <w:bottom w:val="none" w:sz="0" w:space="0" w:color="auto"/>
                <w:right w:val="none" w:sz="0" w:space="0" w:color="auto"/>
              </w:divBdr>
              <w:divsChild>
                <w:div w:id="903225354">
                  <w:marLeft w:val="0"/>
                  <w:marRight w:val="0"/>
                  <w:marTop w:val="75"/>
                  <w:marBottom w:val="75"/>
                  <w:divBdr>
                    <w:top w:val="none" w:sz="0" w:space="0" w:color="auto"/>
                    <w:left w:val="none" w:sz="0" w:space="0" w:color="auto"/>
                    <w:bottom w:val="none" w:sz="0" w:space="0" w:color="auto"/>
                    <w:right w:val="none" w:sz="0" w:space="0" w:color="auto"/>
                  </w:divBdr>
                  <w:divsChild>
                    <w:div w:id="1869951031">
                      <w:marLeft w:val="0"/>
                      <w:marRight w:val="0"/>
                      <w:marTop w:val="0"/>
                      <w:marBottom w:val="0"/>
                      <w:divBdr>
                        <w:top w:val="none" w:sz="0" w:space="0" w:color="auto"/>
                        <w:left w:val="none" w:sz="0" w:space="0" w:color="auto"/>
                        <w:bottom w:val="none" w:sz="0" w:space="0" w:color="auto"/>
                        <w:right w:val="none" w:sz="0" w:space="0" w:color="auto"/>
                      </w:divBdr>
                      <w:divsChild>
                        <w:div w:id="394090889">
                          <w:marLeft w:val="0"/>
                          <w:marRight w:val="0"/>
                          <w:marTop w:val="0"/>
                          <w:marBottom w:val="0"/>
                          <w:divBdr>
                            <w:top w:val="none" w:sz="0" w:space="0" w:color="auto"/>
                            <w:left w:val="none" w:sz="0" w:space="0" w:color="auto"/>
                            <w:bottom w:val="none" w:sz="0" w:space="0" w:color="auto"/>
                            <w:right w:val="none" w:sz="0" w:space="0" w:color="auto"/>
                          </w:divBdr>
                          <w:divsChild>
                            <w:div w:id="2842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6560">
                  <w:marLeft w:val="0"/>
                  <w:marRight w:val="0"/>
                  <w:marTop w:val="75"/>
                  <w:marBottom w:val="75"/>
                  <w:divBdr>
                    <w:top w:val="none" w:sz="0" w:space="0" w:color="auto"/>
                    <w:left w:val="none" w:sz="0" w:space="0" w:color="auto"/>
                    <w:bottom w:val="none" w:sz="0" w:space="0" w:color="auto"/>
                    <w:right w:val="none" w:sz="0" w:space="0" w:color="auto"/>
                  </w:divBdr>
                </w:div>
              </w:divsChild>
            </w:div>
            <w:div w:id="16785398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82476665">
      <w:bodyDiv w:val="1"/>
      <w:marLeft w:val="750"/>
      <w:marRight w:val="750"/>
      <w:marTop w:val="0"/>
      <w:marBottom w:val="0"/>
      <w:divBdr>
        <w:top w:val="none" w:sz="0" w:space="0" w:color="auto"/>
        <w:left w:val="none" w:sz="0" w:space="0" w:color="auto"/>
        <w:bottom w:val="none" w:sz="0" w:space="0" w:color="auto"/>
        <w:right w:val="none" w:sz="0" w:space="0" w:color="auto"/>
      </w:divBdr>
      <w:divsChild>
        <w:div w:id="2008484612">
          <w:marLeft w:val="0"/>
          <w:marRight w:val="0"/>
          <w:marTop w:val="75"/>
          <w:marBottom w:val="75"/>
          <w:divBdr>
            <w:top w:val="none" w:sz="0" w:space="0" w:color="auto"/>
            <w:left w:val="none" w:sz="0" w:space="0" w:color="auto"/>
            <w:bottom w:val="none" w:sz="0" w:space="0" w:color="auto"/>
            <w:right w:val="none" w:sz="0" w:space="0" w:color="auto"/>
          </w:divBdr>
          <w:divsChild>
            <w:div w:id="903106149">
              <w:marLeft w:val="0"/>
              <w:marRight w:val="0"/>
              <w:marTop w:val="75"/>
              <w:marBottom w:val="75"/>
              <w:divBdr>
                <w:top w:val="none" w:sz="0" w:space="0" w:color="auto"/>
                <w:left w:val="none" w:sz="0" w:space="0" w:color="auto"/>
                <w:bottom w:val="none" w:sz="0" w:space="0" w:color="auto"/>
                <w:right w:val="none" w:sz="0" w:space="0" w:color="auto"/>
              </w:divBdr>
            </w:div>
            <w:div w:id="1629778895">
              <w:marLeft w:val="0"/>
              <w:marRight w:val="0"/>
              <w:marTop w:val="75"/>
              <w:marBottom w:val="75"/>
              <w:divBdr>
                <w:top w:val="none" w:sz="0" w:space="0" w:color="auto"/>
                <w:left w:val="none" w:sz="0" w:space="0" w:color="auto"/>
                <w:bottom w:val="none" w:sz="0" w:space="0" w:color="auto"/>
                <w:right w:val="none" w:sz="0" w:space="0" w:color="auto"/>
              </w:divBdr>
              <w:divsChild>
                <w:div w:id="679546647">
                  <w:marLeft w:val="0"/>
                  <w:marRight w:val="0"/>
                  <w:marTop w:val="75"/>
                  <w:marBottom w:val="75"/>
                  <w:divBdr>
                    <w:top w:val="none" w:sz="0" w:space="0" w:color="auto"/>
                    <w:left w:val="none" w:sz="0" w:space="0" w:color="auto"/>
                    <w:bottom w:val="none" w:sz="0" w:space="0" w:color="auto"/>
                    <w:right w:val="none" w:sz="0" w:space="0" w:color="auto"/>
                  </w:divBdr>
                </w:div>
                <w:div w:id="1652976480">
                  <w:marLeft w:val="0"/>
                  <w:marRight w:val="0"/>
                  <w:marTop w:val="75"/>
                  <w:marBottom w:val="75"/>
                  <w:divBdr>
                    <w:top w:val="none" w:sz="0" w:space="0" w:color="auto"/>
                    <w:left w:val="none" w:sz="0" w:space="0" w:color="auto"/>
                    <w:bottom w:val="none" w:sz="0" w:space="0" w:color="auto"/>
                    <w:right w:val="none" w:sz="0" w:space="0" w:color="auto"/>
                  </w:divBdr>
                  <w:divsChild>
                    <w:div w:id="758449952">
                      <w:marLeft w:val="0"/>
                      <w:marRight w:val="0"/>
                      <w:marTop w:val="0"/>
                      <w:marBottom w:val="0"/>
                      <w:divBdr>
                        <w:top w:val="none" w:sz="0" w:space="0" w:color="auto"/>
                        <w:left w:val="none" w:sz="0" w:space="0" w:color="auto"/>
                        <w:bottom w:val="none" w:sz="0" w:space="0" w:color="auto"/>
                        <w:right w:val="none" w:sz="0" w:space="0" w:color="auto"/>
                      </w:divBdr>
                      <w:divsChild>
                        <w:div w:id="863009945">
                          <w:marLeft w:val="0"/>
                          <w:marRight w:val="0"/>
                          <w:marTop w:val="0"/>
                          <w:marBottom w:val="0"/>
                          <w:divBdr>
                            <w:top w:val="none" w:sz="0" w:space="0" w:color="auto"/>
                            <w:left w:val="none" w:sz="0" w:space="0" w:color="auto"/>
                            <w:bottom w:val="none" w:sz="0" w:space="0" w:color="auto"/>
                            <w:right w:val="none" w:sz="0" w:space="0" w:color="auto"/>
                          </w:divBdr>
                          <w:divsChild>
                            <w:div w:id="17713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015642">
      <w:bodyDiv w:val="1"/>
      <w:marLeft w:val="750"/>
      <w:marRight w:val="750"/>
      <w:marTop w:val="0"/>
      <w:marBottom w:val="0"/>
      <w:divBdr>
        <w:top w:val="none" w:sz="0" w:space="0" w:color="auto"/>
        <w:left w:val="none" w:sz="0" w:space="0" w:color="auto"/>
        <w:bottom w:val="none" w:sz="0" w:space="0" w:color="auto"/>
        <w:right w:val="none" w:sz="0" w:space="0" w:color="auto"/>
      </w:divBdr>
      <w:divsChild>
        <w:div w:id="2002465831">
          <w:marLeft w:val="0"/>
          <w:marRight w:val="0"/>
          <w:marTop w:val="75"/>
          <w:marBottom w:val="75"/>
          <w:divBdr>
            <w:top w:val="none" w:sz="0" w:space="0" w:color="auto"/>
            <w:left w:val="none" w:sz="0" w:space="0" w:color="auto"/>
            <w:bottom w:val="none" w:sz="0" w:space="0" w:color="auto"/>
            <w:right w:val="none" w:sz="0" w:space="0" w:color="auto"/>
          </w:divBdr>
          <w:divsChild>
            <w:div w:id="143204965">
              <w:marLeft w:val="0"/>
              <w:marRight w:val="0"/>
              <w:marTop w:val="75"/>
              <w:marBottom w:val="75"/>
              <w:divBdr>
                <w:top w:val="none" w:sz="0" w:space="0" w:color="auto"/>
                <w:left w:val="none" w:sz="0" w:space="0" w:color="auto"/>
                <w:bottom w:val="none" w:sz="0" w:space="0" w:color="auto"/>
                <w:right w:val="none" w:sz="0" w:space="0" w:color="auto"/>
              </w:divBdr>
            </w:div>
            <w:div w:id="1726757645">
              <w:marLeft w:val="0"/>
              <w:marRight w:val="0"/>
              <w:marTop w:val="75"/>
              <w:marBottom w:val="75"/>
              <w:divBdr>
                <w:top w:val="none" w:sz="0" w:space="0" w:color="auto"/>
                <w:left w:val="none" w:sz="0" w:space="0" w:color="auto"/>
                <w:bottom w:val="none" w:sz="0" w:space="0" w:color="auto"/>
                <w:right w:val="none" w:sz="0" w:space="0" w:color="auto"/>
              </w:divBdr>
              <w:divsChild>
                <w:div w:id="518010199">
                  <w:marLeft w:val="0"/>
                  <w:marRight w:val="0"/>
                  <w:marTop w:val="75"/>
                  <w:marBottom w:val="75"/>
                  <w:divBdr>
                    <w:top w:val="none" w:sz="0" w:space="0" w:color="auto"/>
                    <w:left w:val="none" w:sz="0" w:space="0" w:color="auto"/>
                    <w:bottom w:val="none" w:sz="0" w:space="0" w:color="auto"/>
                    <w:right w:val="none" w:sz="0" w:space="0" w:color="auto"/>
                  </w:divBdr>
                </w:div>
                <w:div w:id="1316379897">
                  <w:marLeft w:val="0"/>
                  <w:marRight w:val="0"/>
                  <w:marTop w:val="75"/>
                  <w:marBottom w:val="75"/>
                  <w:divBdr>
                    <w:top w:val="none" w:sz="0" w:space="0" w:color="auto"/>
                    <w:left w:val="none" w:sz="0" w:space="0" w:color="auto"/>
                    <w:bottom w:val="none" w:sz="0" w:space="0" w:color="auto"/>
                    <w:right w:val="none" w:sz="0" w:space="0" w:color="auto"/>
                  </w:divBdr>
                  <w:divsChild>
                    <w:div w:id="955915102">
                      <w:marLeft w:val="0"/>
                      <w:marRight w:val="0"/>
                      <w:marTop w:val="0"/>
                      <w:marBottom w:val="0"/>
                      <w:divBdr>
                        <w:top w:val="none" w:sz="0" w:space="0" w:color="auto"/>
                        <w:left w:val="none" w:sz="0" w:space="0" w:color="auto"/>
                        <w:bottom w:val="none" w:sz="0" w:space="0" w:color="auto"/>
                        <w:right w:val="none" w:sz="0" w:space="0" w:color="auto"/>
                      </w:divBdr>
                      <w:divsChild>
                        <w:div w:id="137655002">
                          <w:marLeft w:val="0"/>
                          <w:marRight w:val="0"/>
                          <w:marTop w:val="0"/>
                          <w:marBottom w:val="0"/>
                          <w:divBdr>
                            <w:top w:val="none" w:sz="0" w:space="0" w:color="auto"/>
                            <w:left w:val="none" w:sz="0" w:space="0" w:color="auto"/>
                            <w:bottom w:val="none" w:sz="0" w:space="0" w:color="auto"/>
                            <w:right w:val="none" w:sz="0" w:space="0" w:color="auto"/>
                          </w:divBdr>
                          <w:divsChild>
                            <w:div w:id="17052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4309">
                      <w:marLeft w:val="0"/>
                      <w:marRight w:val="0"/>
                      <w:marTop w:val="0"/>
                      <w:marBottom w:val="0"/>
                      <w:divBdr>
                        <w:top w:val="none" w:sz="0" w:space="0" w:color="auto"/>
                        <w:left w:val="none" w:sz="0" w:space="0" w:color="auto"/>
                        <w:bottom w:val="none" w:sz="0" w:space="0" w:color="auto"/>
                        <w:right w:val="none" w:sz="0" w:space="0" w:color="auto"/>
                      </w:divBdr>
                      <w:divsChild>
                        <w:div w:id="1872062776">
                          <w:marLeft w:val="0"/>
                          <w:marRight w:val="0"/>
                          <w:marTop w:val="0"/>
                          <w:marBottom w:val="0"/>
                          <w:divBdr>
                            <w:top w:val="none" w:sz="0" w:space="0" w:color="auto"/>
                            <w:left w:val="none" w:sz="0" w:space="0" w:color="auto"/>
                            <w:bottom w:val="none" w:sz="0" w:space="0" w:color="auto"/>
                            <w:right w:val="none" w:sz="0" w:space="0" w:color="auto"/>
                          </w:divBdr>
                          <w:divsChild>
                            <w:div w:id="17724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https://sam.gov/content/home" TargetMode="External"/><Relationship Id="rId39" Type="http://schemas.openxmlformats.org/officeDocument/2006/relationships/theme" Target="theme/theme1.xml"/><Relationship Id="rId21" Type="http://schemas.openxmlformats.org/officeDocument/2006/relationships/hyperlink" Target="http://transportation.ky.gov/Organizational-Resources/Forms/TC%2014-35.xlsx" TargetMode="External"/><Relationship Id="rId34" Type="http://schemas.openxmlformats.org/officeDocument/2006/relationships/hyperlink" Target="http://transportation.ky.gov/Program-Management/Documents/LPA9%20-%20Attach%205%20-%20District%20Change%20Order%20Form.xls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s.legislature.ky.gov/law/statutes/statute.aspx?id=52935" TargetMode="External"/><Relationship Id="rId25" Type="http://schemas.openxmlformats.org/officeDocument/2006/relationships/footer" Target="footer3.xml"/><Relationship Id="rId33" Type="http://schemas.openxmlformats.org/officeDocument/2006/relationships/hyperlink" Target="https://apps.transportation.ky.gov/KURTS/default.asp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apps.legislature.ky.gov/law/statutes/statute.aspx?id=50541" TargetMode="External"/><Relationship Id="rId20" Type="http://schemas.openxmlformats.org/officeDocument/2006/relationships/hyperlink" Target="https://www.fhwa.dot.gov/construction/cqit/buyam.cfm" TargetMode="External"/><Relationship Id="rId29" Type="http://schemas.openxmlformats.org/officeDocument/2006/relationships/hyperlink" Target="https://transportation.ky.gov/Program-Management/Documents/LPA9%20-%20Attach%20-2-%20Required%20Affidavit%20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transportation.ky.gov/Construction/Pages/Subcontracts.aspx" TargetMode="External"/><Relationship Id="rId32" Type="http://schemas.openxmlformats.org/officeDocument/2006/relationships/hyperlink" Target="https://transportation.ky.gov/Organizational-Resources/Forms/TC%2062-226.doc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legislature.ky.gov/law/statutes/statute.aspx?id=48539" TargetMode="External"/><Relationship Id="rId23" Type="http://schemas.openxmlformats.org/officeDocument/2006/relationships/hyperlink" Target="http://transportation.ky.gov/Organizational-Resources/Forms/TC%2018-7.docx" TargetMode="External"/><Relationship Id="rId28" Type="http://schemas.openxmlformats.org/officeDocument/2006/relationships/hyperlink" Target="http://transportation.ky.gov/Organizational-Resources/Forms/TC%2014-35.pdf" TargetMode="External"/><Relationship Id="rId36" Type="http://schemas.openxmlformats.org/officeDocument/2006/relationships/hyperlink" Target="http://transportation.ky.gov/Construction/Pages/Kentucky-Standard-Specifications.aspx"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kentucky.gov/sos/ftbr/welcome.aspx" TargetMode="External"/><Relationship Id="rId22" Type="http://schemas.openxmlformats.org/officeDocument/2006/relationships/hyperlink" Target="http://transportation.ky.gov/Organizational-Resources/Forms/TC%2014-35.pdf" TargetMode="External"/><Relationship Id="rId27" Type="http://schemas.openxmlformats.org/officeDocument/2006/relationships/hyperlink" Target="http://transportation.ky.gov/Organizational-Resources/Forms/TC%2014-35.xlsx" TargetMode="External"/><Relationship Id="rId30" Type="http://schemas.openxmlformats.org/officeDocument/2006/relationships/image" Target="media/image3.emf"/><Relationship Id="rId35" Type="http://schemas.openxmlformats.org/officeDocument/2006/relationships/hyperlink" Target="http://transportation.ky.gov/Organizational-Resources/Forms/TC%2020-32.xl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7838B94CA04E4AA4BC0947FD63934A" ma:contentTypeVersion="3" ma:contentTypeDescription="Create a new document." ma:contentTypeScope="" ma:versionID="2f2fc50d4174adadaf85470c4da1a1fe">
  <xsd:schema xmlns:xsd="http://www.w3.org/2001/XMLSchema" xmlns:xs="http://www.w3.org/2001/XMLSchema" xmlns:p="http://schemas.microsoft.com/office/2006/metadata/properties" xmlns:ns1="http://schemas.microsoft.com/sharepoint/v3" xmlns:ns2="9c16dc54-5a24-4afd-a61c-664ec7eab416" targetNamespace="http://schemas.microsoft.com/office/2006/metadata/properties" ma:root="true" ma:fieldsID="4b0d2c26f6ce0e316091ce0c24077234" ns1:_="" ns2:_="">
    <xsd:import namespace="http://schemas.microsoft.com/sharepoint/v3"/>
    <xsd:import namespace="9c16dc54-5a24-4afd-a61c-664ec7eab41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9A000-56BF-4441-B1A6-D9002A06CD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9E4CEE-BF49-47EB-B5ED-73F564E07CB6}">
  <ds:schemaRefs>
    <ds:schemaRef ds:uri="http://schemas.microsoft.com/sharepoint/v3/contenttype/forms"/>
  </ds:schemaRefs>
</ds:datastoreItem>
</file>

<file path=customXml/itemProps3.xml><?xml version="1.0" encoding="utf-8"?>
<ds:datastoreItem xmlns:ds="http://schemas.openxmlformats.org/officeDocument/2006/customXml" ds:itemID="{2330B828-1142-46E5-AE00-DB17E23C9806}">
  <ds:schemaRefs>
    <ds:schemaRef ds:uri="http://schemas.openxmlformats.org/officeDocument/2006/bibliography"/>
  </ds:schemaRefs>
</ds:datastoreItem>
</file>

<file path=customXml/itemProps4.xml><?xml version="1.0" encoding="utf-8"?>
<ds:datastoreItem xmlns:ds="http://schemas.openxmlformats.org/officeDocument/2006/customXml" ds:itemID="{44BDC8C1-E372-4DD1-BF70-64DDE3DE4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16dc54-5a24-4afd-a61c-664ec7eab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12754</Words>
  <Characters>72704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85288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Deneatra (KYTC-D03)</dc:creator>
  <cp:keywords/>
  <dc:description/>
  <cp:lastModifiedBy>Harding, Ed H (KYTC)</cp:lastModifiedBy>
  <cp:revision>10</cp:revision>
  <cp:lastPrinted>2023-10-09T17:34:00Z</cp:lastPrinted>
  <dcterms:created xsi:type="dcterms:W3CDTF">2025-07-12T03:38:00Z</dcterms:created>
  <dcterms:modified xsi:type="dcterms:W3CDTF">2025-07-21T13:48:00Z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0x010100BF7838B94CA04E4AA4BC0947FD63934A</vt:lpwstr>
  </property>
</Properties>
</file>