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9397957" w:displacedByCustomXml="next"/>
    <w:sdt>
      <w:sdtPr>
        <w:rPr>
          <w:rFonts w:asciiTheme="majorHAnsi" w:eastAsiaTheme="majorEastAsia" w:hAnsiTheme="majorHAnsi" w:cstheme="majorBidi"/>
          <w:caps/>
        </w:rPr>
        <w:id w:val="-1805239416"/>
        <w:docPartObj>
          <w:docPartGallery w:val="Cover Pages"/>
          <w:docPartUnique/>
        </w:docPartObj>
      </w:sdtPr>
      <w:sdtEndPr>
        <w:rPr>
          <w:rFonts w:ascii="Calibri" w:eastAsia="Times New Roman" w:hAnsi="Calibri" w:cs="Times New Roman"/>
          <w:caps w:val="0"/>
        </w:rPr>
      </w:sdtEndPr>
      <w:sdtContent>
        <w:tbl>
          <w:tblPr>
            <w:tblW w:w="5000" w:type="pct"/>
            <w:jc w:val="center"/>
            <w:tblLook w:val="04A0" w:firstRow="1" w:lastRow="0" w:firstColumn="1" w:lastColumn="0" w:noHBand="0" w:noVBand="1"/>
          </w:tblPr>
          <w:tblGrid>
            <w:gridCol w:w="9576"/>
          </w:tblGrid>
          <w:tr w:rsidR="008465C9">
            <w:trPr>
              <w:trHeight w:val="2880"/>
              <w:jc w:val="center"/>
            </w:trPr>
            <w:tc>
              <w:tcPr>
                <w:tcW w:w="5000" w:type="pct"/>
              </w:tcPr>
              <w:p w:rsidR="008465C9" w:rsidRDefault="008465C9" w:rsidP="008465C9">
                <w:pPr>
                  <w:pStyle w:val="NoSpacing"/>
                  <w:jc w:val="center"/>
                  <w:rPr>
                    <w:rFonts w:asciiTheme="majorHAnsi" w:eastAsiaTheme="majorEastAsia" w:hAnsiTheme="majorHAnsi" w:cstheme="majorBidi"/>
                    <w:caps/>
                  </w:rPr>
                </w:pPr>
              </w:p>
            </w:tc>
          </w:tr>
          <w:tr w:rsidR="008465C9">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465C9" w:rsidRDefault="0012046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PAVEMENT MANAGEMENT IN KENTUCKY</w:t>
                    </w:r>
                  </w:p>
                </w:tc>
              </w:sdtContent>
            </w:sdt>
          </w:tr>
          <w:tr w:rsidR="008465C9">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8465C9" w:rsidRDefault="00120461" w:rsidP="0083261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An Overview in Year 2014</w:t>
                    </w:r>
                  </w:p>
                </w:tc>
              </w:sdtContent>
            </w:sdt>
          </w:tr>
          <w:tr w:rsidR="008465C9">
            <w:trPr>
              <w:trHeight w:val="360"/>
              <w:jc w:val="center"/>
            </w:trPr>
            <w:tc>
              <w:tcPr>
                <w:tcW w:w="5000" w:type="pct"/>
                <w:vAlign w:val="center"/>
              </w:tcPr>
              <w:p w:rsidR="008465C9" w:rsidRDefault="008465C9">
                <w:pPr>
                  <w:pStyle w:val="NoSpacing"/>
                  <w:jc w:val="center"/>
                </w:pPr>
              </w:p>
            </w:tc>
          </w:tr>
          <w:tr w:rsidR="008465C9">
            <w:trPr>
              <w:trHeight w:val="360"/>
              <w:jc w:val="center"/>
            </w:trPr>
            <w:tc>
              <w:tcPr>
                <w:tcW w:w="5000" w:type="pct"/>
                <w:vAlign w:val="center"/>
              </w:tcPr>
              <w:p w:rsidR="008465C9" w:rsidRDefault="008465C9" w:rsidP="008465C9">
                <w:pPr>
                  <w:pStyle w:val="NoSpacing"/>
                  <w:jc w:val="center"/>
                  <w:rPr>
                    <w:b/>
                    <w:bCs/>
                  </w:rPr>
                </w:pPr>
                <w:r>
                  <w:rPr>
                    <w:b/>
                    <w:bCs/>
                  </w:rPr>
                  <w:t>Operations and Pavement Management Branch</w:t>
                </w:r>
              </w:p>
              <w:p w:rsidR="008465C9" w:rsidRDefault="008465C9" w:rsidP="008465C9">
                <w:pPr>
                  <w:pStyle w:val="NoSpacing"/>
                  <w:jc w:val="center"/>
                  <w:rPr>
                    <w:b/>
                    <w:bCs/>
                  </w:rPr>
                </w:pPr>
                <w:r>
                  <w:rPr>
                    <w:b/>
                    <w:bCs/>
                  </w:rPr>
                  <w:t>Division of Maintenance</w:t>
                </w:r>
              </w:p>
              <w:p w:rsidR="008465C9" w:rsidRDefault="008465C9" w:rsidP="008465C9">
                <w:pPr>
                  <w:pStyle w:val="NoSpacing"/>
                  <w:jc w:val="center"/>
                  <w:rPr>
                    <w:b/>
                    <w:bCs/>
                  </w:rPr>
                </w:pPr>
                <w:r>
                  <w:rPr>
                    <w:b/>
                    <w:bCs/>
                  </w:rPr>
                  <w:t>Department of Highways</w:t>
                </w:r>
              </w:p>
              <w:p w:rsidR="008465C9" w:rsidRPr="008465C9" w:rsidRDefault="008465C9" w:rsidP="008465C9">
                <w:pPr>
                  <w:pStyle w:val="NoSpacing"/>
                  <w:jc w:val="center"/>
                  <w:rPr>
                    <w:b/>
                    <w:bCs/>
                    <w:sz w:val="28"/>
                    <w:szCs w:val="28"/>
                  </w:rPr>
                </w:pPr>
                <w:r w:rsidRPr="008465C9">
                  <w:rPr>
                    <w:b/>
                    <w:bCs/>
                    <w:sz w:val="28"/>
                    <w:szCs w:val="28"/>
                  </w:rPr>
                  <w:t>Kentucky Transportation Cabinet</w:t>
                </w:r>
              </w:p>
            </w:tc>
          </w:tr>
          <w:tr w:rsidR="008465C9">
            <w:trPr>
              <w:trHeight w:val="360"/>
              <w:jc w:val="center"/>
            </w:trPr>
            <w:tc>
              <w:tcPr>
                <w:tcW w:w="5000" w:type="pct"/>
                <w:vAlign w:val="center"/>
              </w:tcPr>
              <w:p w:rsidR="008465C9" w:rsidRDefault="008465C9" w:rsidP="008465C9">
                <w:pPr>
                  <w:pStyle w:val="NoSpacing"/>
                  <w:jc w:val="center"/>
                  <w:rPr>
                    <w:b/>
                    <w:bCs/>
                  </w:rPr>
                </w:pPr>
              </w:p>
            </w:tc>
          </w:tr>
        </w:tbl>
        <w:p w:rsidR="008465C9" w:rsidRDefault="008465C9"/>
        <w:p w:rsidR="008465C9" w:rsidRDefault="008465C9"/>
        <w:tbl>
          <w:tblPr>
            <w:tblpPr w:leftFromText="187" w:rightFromText="187" w:horzAnchor="margin" w:tblpXSpec="center" w:tblpYSpec="bottom"/>
            <w:tblW w:w="5000" w:type="pct"/>
            <w:tblLook w:val="04A0" w:firstRow="1" w:lastRow="0" w:firstColumn="1" w:lastColumn="0" w:noHBand="0" w:noVBand="1"/>
          </w:tblPr>
          <w:tblGrid>
            <w:gridCol w:w="9576"/>
          </w:tblGrid>
          <w:tr w:rsidR="008465C9">
            <w:tc>
              <w:tcPr>
                <w:tcW w:w="5000" w:type="pct"/>
              </w:tcPr>
              <w:p w:rsidR="008465C9" w:rsidRDefault="003323E0" w:rsidP="008465C9">
                <w:pPr>
                  <w:pStyle w:val="NoSpacing"/>
                  <w:jc w:val="center"/>
                  <w:rPr>
                    <w:sz w:val="28"/>
                    <w:szCs w:val="28"/>
                  </w:rPr>
                </w:pPr>
                <w:ins w:id="1" w:author="DellTest" w:date="2014-11-24T10:30:00Z">
                  <w:r>
                    <w:rPr>
                      <w:sz w:val="28"/>
                      <w:szCs w:val="28"/>
                    </w:rPr>
                    <w:t>November</w:t>
                  </w:r>
                </w:ins>
                <w:r w:rsidR="00832619">
                  <w:rPr>
                    <w:sz w:val="28"/>
                    <w:szCs w:val="28"/>
                  </w:rPr>
                  <w:t>, 2014</w:t>
                </w:r>
              </w:p>
              <w:p w:rsidR="004F421E" w:rsidRPr="004F421E" w:rsidRDefault="004F421E" w:rsidP="008465C9">
                <w:pPr>
                  <w:pStyle w:val="NoSpacing"/>
                  <w:jc w:val="center"/>
                  <w:rPr>
                    <w:sz w:val="24"/>
                    <w:szCs w:val="24"/>
                  </w:rPr>
                </w:pPr>
                <w:r w:rsidRPr="004F421E">
                  <w:rPr>
                    <w:sz w:val="24"/>
                    <w:szCs w:val="24"/>
                  </w:rPr>
                  <w:t>Revised from September, 2001</w:t>
                </w:r>
              </w:p>
            </w:tc>
          </w:tr>
        </w:tbl>
        <w:p w:rsidR="008465C9" w:rsidRDefault="008465C9" w:rsidP="008465C9">
          <w:pPr>
            <w:jc w:val="center"/>
          </w:pPr>
        </w:p>
        <w:p w:rsidR="00AA1461" w:rsidRDefault="008465C9">
          <w:pPr>
            <w:ind w:firstLine="0"/>
          </w:pPr>
          <w:r>
            <w:br w:type="page"/>
          </w:r>
        </w:p>
        <w:p w:rsidR="005702A4" w:rsidRDefault="00AA1461">
          <w:pPr>
            <w:ind w:firstLine="0"/>
            <w:sectPr w:rsidR="005702A4" w:rsidSect="00AA1461">
              <w:headerReference w:type="default" r:id="rId10"/>
              <w:footerReference w:type="default" r:id="rId11"/>
              <w:pgSz w:w="12240" w:h="15840"/>
              <w:pgMar w:top="1440" w:right="1440" w:bottom="1440" w:left="1440" w:header="720" w:footer="720" w:gutter="0"/>
              <w:cols w:space="720"/>
              <w:docGrid w:linePitch="360"/>
            </w:sectPr>
          </w:pPr>
          <w:r>
            <w:lastRenderedPageBreak/>
            <w:br w:type="page"/>
          </w:r>
        </w:p>
        <w:p w:rsidR="008465C9" w:rsidRDefault="00993322">
          <w:pPr>
            <w:ind w:firstLine="0"/>
            <w:rPr>
              <w:rFonts w:ascii="Cambria" w:hAnsi="Cambria"/>
              <w:b/>
              <w:bCs/>
              <w:color w:val="365F91"/>
              <w:sz w:val="24"/>
              <w:szCs w:val="24"/>
            </w:rPr>
          </w:pPr>
        </w:p>
        <w:customXmlInsRangeStart w:id="2" w:author="tracy.nowaczyk" w:date="2014-11-24T10:30:00Z"/>
      </w:sdtContent>
    </w:sdt>
    <w:customXmlInsRangeEnd w:id="2"/>
    <w:p w:rsidR="00B4219C" w:rsidRPr="001B666C" w:rsidRDefault="00B4219C" w:rsidP="00F36FB6">
      <w:pPr>
        <w:pStyle w:val="Heading1"/>
      </w:pPr>
      <w:r w:rsidRPr="001B666C">
        <w:t xml:space="preserve">ORGANIZATION OF THE </w:t>
      </w:r>
      <w:r w:rsidR="00E64915" w:rsidRPr="001B666C">
        <w:t>OPERATIONS &amp; PAVEMENT MANAGEMENT</w:t>
      </w:r>
      <w:r w:rsidRPr="001B666C">
        <w:t xml:space="preserve"> BRANCH</w:t>
      </w:r>
      <w:bookmarkEnd w:id="0"/>
    </w:p>
    <w:p w:rsidR="00265BD1" w:rsidRDefault="00B4219C" w:rsidP="00596AA1">
      <w:r>
        <w:t>The responsibility for determining pavement needs on a statewide basis was originally assigned to the Pavement Branch within the Division of Maintenance in 1981.  Shortly thereafter, the unit was moved to the State Highway Engineer’s Office under the Assistant State Highway Engineer for Operations.  In 1987, the unit was moved to the Division of Specialized Programs, which was composed of several staff functions.  Then, in 1994 the unit became a branc</w:t>
      </w:r>
      <w:r w:rsidR="00A47505">
        <w:t>h of the Di</w:t>
      </w:r>
      <w:r w:rsidR="002C3C11">
        <w:t xml:space="preserve">vision of Operations (which </w:t>
      </w:r>
      <w:r w:rsidR="0004198A">
        <w:t>later</w:t>
      </w:r>
      <w:r w:rsidR="00A47505">
        <w:t xml:space="preserve"> </w:t>
      </w:r>
      <w:r w:rsidR="002C3C11">
        <w:t xml:space="preserve">became the Division of Maintenance).  </w:t>
      </w:r>
    </w:p>
    <w:p w:rsidR="00265BD1" w:rsidRDefault="00265BD1" w:rsidP="00596AA1"/>
    <w:p w:rsidR="002A6A0F" w:rsidRDefault="002C3C11" w:rsidP="00596AA1">
      <w:r>
        <w:t>In 2001, the duties of the branch were expanded to include management of the KYTC Maintenance Rating Program and Operations Management Sys</w:t>
      </w:r>
      <w:r w:rsidR="00265BD1">
        <w:t xml:space="preserve">tems.  </w:t>
      </w:r>
      <w:r w:rsidR="00F31F87">
        <w:t>The unit was subsequently renamed the</w:t>
      </w:r>
      <w:r w:rsidR="009017F4">
        <w:t xml:space="preserve"> </w:t>
      </w:r>
      <w:r w:rsidR="00E64915">
        <w:t>Operations &amp; Pavement Management</w:t>
      </w:r>
      <w:r w:rsidR="009017F4">
        <w:t xml:space="preserve"> Branch.</w:t>
      </w:r>
      <w:r w:rsidR="00090181">
        <w:t xml:space="preserve">  </w:t>
      </w:r>
      <w:r w:rsidR="009017F4">
        <w:t>Currently, the branch is staffed</w:t>
      </w:r>
      <w:r w:rsidR="00090181">
        <w:t xml:space="preserve"> with </w:t>
      </w:r>
      <w:r w:rsidR="0090151B">
        <w:t xml:space="preserve">five </w:t>
      </w:r>
      <w:r w:rsidR="00832619">
        <w:t xml:space="preserve">engineers, </w:t>
      </w:r>
      <w:r w:rsidR="00090181">
        <w:t>f</w:t>
      </w:r>
      <w:r w:rsidR="00E64915">
        <w:t>ive</w:t>
      </w:r>
      <w:r w:rsidR="00090181">
        <w:t xml:space="preserve"> technicians</w:t>
      </w:r>
      <w:r w:rsidR="00832619">
        <w:t xml:space="preserve"> and an engineering assistant</w:t>
      </w:r>
      <w:r w:rsidR="00090181">
        <w:t xml:space="preserve">.  Policies and procedures applicable to the </w:t>
      </w:r>
      <w:r w:rsidR="00E64915">
        <w:t>Operations &amp; Pavement Management</w:t>
      </w:r>
      <w:r w:rsidR="00090181">
        <w:t xml:space="preserve"> Branch are included in the Maintenance Guidance Manual.</w:t>
      </w:r>
    </w:p>
    <w:p w:rsidR="00F31F87" w:rsidRDefault="0004198A" w:rsidP="001B666C">
      <w:pPr>
        <w:pStyle w:val="Heading1"/>
      </w:pPr>
      <w:bookmarkStart w:id="3" w:name="_Toc279397958"/>
      <w:r>
        <w:t>PURPOSE</w:t>
      </w:r>
      <w:bookmarkEnd w:id="3"/>
    </w:p>
    <w:p w:rsidR="002A6A0F" w:rsidRDefault="00CC404C" w:rsidP="0004198A">
      <w:r>
        <w:t xml:space="preserve">To develop and maintain </w:t>
      </w:r>
      <w:r w:rsidR="00F31F87">
        <w:t>a</w:t>
      </w:r>
      <w:r>
        <w:t>n ongoing</w:t>
      </w:r>
      <w:r w:rsidR="00F31F87">
        <w:t xml:space="preserve"> list of pavement needs based on independent, objective evaluation</w:t>
      </w:r>
      <w:r>
        <w:t>s</w:t>
      </w:r>
      <w:r w:rsidR="00F31F87">
        <w:t xml:space="preserve"> of conditions</w:t>
      </w:r>
      <w:r w:rsidR="00832619">
        <w:t xml:space="preserve"> and detailed pavement distress data</w:t>
      </w:r>
      <w:r w:rsidR="00D45E96">
        <w:t>;</w:t>
      </w:r>
      <w:r w:rsidR="00832619">
        <w:t xml:space="preserve"> </w:t>
      </w:r>
      <w:r w:rsidR="00F31F87">
        <w:t xml:space="preserve">to </w:t>
      </w:r>
      <w:r w:rsidR="00832619">
        <w:t>collect and analyze data to assess maintenance performance across the state; and to provide support for asset management</w:t>
      </w:r>
      <w:r w:rsidR="00D45E96">
        <w:t>.</w:t>
      </w:r>
    </w:p>
    <w:p w:rsidR="002A6A0F" w:rsidRDefault="002A6A0F"/>
    <w:p w:rsidR="00090181" w:rsidRDefault="0090151B" w:rsidP="001B666C">
      <w:pPr>
        <w:pStyle w:val="Heading1"/>
      </w:pPr>
      <w:r>
        <w:br w:type="page"/>
      </w:r>
      <w:bookmarkStart w:id="4" w:name="_Toc279397959"/>
      <w:r w:rsidR="00090181">
        <w:lastRenderedPageBreak/>
        <w:t>GOALS AND FUNCTIONS</w:t>
      </w:r>
      <w:bookmarkEnd w:id="4"/>
    </w:p>
    <w:p w:rsidR="00090181" w:rsidRDefault="00090181" w:rsidP="00534B5F">
      <w:pPr>
        <w:keepNext/>
      </w:pPr>
    </w:p>
    <w:p w:rsidR="00090181" w:rsidRDefault="00090181" w:rsidP="00534B5F">
      <w:pPr>
        <w:keepNext/>
      </w:pPr>
      <w:r>
        <w:t>The concept of service to the highway user has guided development of the pavement management program by focusing efforts on functions that have a clear impact on the highway users.  Important pavement management functions are as follows:</w:t>
      </w:r>
    </w:p>
    <w:p w:rsidR="00090181" w:rsidRDefault="00090181"/>
    <w:p w:rsidR="00090181" w:rsidRDefault="00090181" w:rsidP="00090181">
      <w:pPr>
        <w:numPr>
          <w:ilvl w:val="1"/>
          <w:numId w:val="1"/>
        </w:numPr>
        <w:tabs>
          <w:tab w:val="clear" w:pos="2160"/>
          <w:tab w:val="num" w:pos="1080"/>
        </w:tabs>
        <w:ind w:left="1080"/>
      </w:pPr>
      <w:r>
        <w:t>Measure ride quality of all pavements to assess general conditions and estimate current and anticipated improvement needs.</w:t>
      </w:r>
      <w:r>
        <w:br/>
      </w:r>
    </w:p>
    <w:p w:rsidR="00090181" w:rsidRDefault="00090181" w:rsidP="00090181">
      <w:pPr>
        <w:numPr>
          <w:ilvl w:val="1"/>
          <w:numId w:val="1"/>
        </w:numPr>
        <w:tabs>
          <w:tab w:val="clear" w:pos="2160"/>
          <w:tab w:val="num" w:pos="1080"/>
        </w:tabs>
        <w:ind w:left="1080"/>
      </w:pPr>
      <w:r>
        <w:t>Perform visual assessments of pavements in order to select and prioritize those in need of rehabilitation or restoration.</w:t>
      </w:r>
      <w:r>
        <w:br/>
      </w:r>
    </w:p>
    <w:p w:rsidR="00090181" w:rsidRDefault="00090181" w:rsidP="00090181">
      <w:pPr>
        <w:numPr>
          <w:ilvl w:val="1"/>
          <w:numId w:val="1"/>
        </w:numPr>
        <w:tabs>
          <w:tab w:val="clear" w:pos="2160"/>
          <w:tab w:val="num" w:pos="1080"/>
        </w:tabs>
        <w:ind w:left="1080"/>
      </w:pPr>
      <w:r>
        <w:t>Assess impacts and recommend changes in programs, practices, policies and specifications affecting condition and performance of pavements.</w:t>
      </w:r>
      <w:r>
        <w:br/>
      </w:r>
    </w:p>
    <w:p w:rsidR="00090181" w:rsidRDefault="00090181" w:rsidP="00090181">
      <w:pPr>
        <w:numPr>
          <w:ilvl w:val="1"/>
          <w:numId w:val="1"/>
        </w:numPr>
        <w:tabs>
          <w:tab w:val="clear" w:pos="2160"/>
          <w:tab w:val="num" w:pos="1080"/>
        </w:tabs>
        <w:ind w:left="1080"/>
      </w:pPr>
      <w:r>
        <w:t>Maintain pavement database information for effective communication and coordination of pavement related activities within the Department of Highways.</w:t>
      </w:r>
      <w:r>
        <w:br/>
      </w:r>
    </w:p>
    <w:p w:rsidR="00B16DD4" w:rsidRDefault="00090181" w:rsidP="00B16DD4">
      <w:pPr>
        <w:numPr>
          <w:ilvl w:val="1"/>
          <w:numId w:val="1"/>
        </w:numPr>
        <w:tabs>
          <w:tab w:val="clear" w:pos="2160"/>
          <w:tab w:val="num" w:pos="1080"/>
        </w:tabs>
        <w:ind w:left="1080"/>
      </w:pPr>
      <w:r>
        <w:t>Provide data, information, and results of analyses to ot</w:t>
      </w:r>
      <w:r w:rsidR="002A6A0F">
        <w:t xml:space="preserve">her </w:t>
      </w:r>
      <w:r w:rsidR="00517C44">
        <w:t xml:space="preserve">KYTC </w:t>
      </w:r>
      <w:r w:rsidR="002A6A0F">
        <w:t>units and outside agencies</w:t>
      </w:r>
      <w:r>
        <w:t xml:space="preserve"> whenever necessary.</w:t>
      </w:r>
    </w:p>
    <w:p w:rsidR="00B16DD4" w:rsidRDefault="00B16DD4" w:rsidP="001B666C">
      <w:pPr>
        <w:pStyle w:val="Heading1"/>
      </w:pPr>
      <w:bookmarkStart w:id="5" w:name="_Toc279397960"/>
      <w:r>
        <w:t>GUIDING PRINCIPLES</w:t>
      </w:r>
      <w:bookmarkEnd w:id="5"/>
    </w:p>
    <w:p w:rsidR="00B16DD4" w:rsidRDefault="00B16DD4" w:rsidP="00B16DD4"/>
    <w:p w:rsidR="00B16DD4" w:rsidRDefault="00B16DD4" w:rsidP="00B16DD4">
      <w:r>
        <w:t>In performing the functions of pavement management, it will occasionally be necessary to modify existing procedures to account for changing needs, conditions, personnel, and resources.  When making such changes, the following principles should be adhered to:</w:t>
      </w:r>
    </w:p>
    <w:p w:rsidR="00B16DD4" w:rsidRDefault="00B16DD4" w:rsidP="00B16DD4"/>
    <w:p w:rsidR="00B16DD4" w:rsidRDefault="00B16DD4" w:rsidP="00B16DD4">
      <w:pPr>
        <w:numPr>
          <w:ilvl w:val="1"/>
          <w:numId w:val="1"/>
        </w:numPr>
        <w:tabs>
          <w:tab w:val="clear" w:pos="2160"/>
          <w:tab w:val="num" w:pos="900"/>
        </w:tabs>
        <w:ind w:left="900"/>
      </w:pPr>
      <w:r>
        <w:t>Condition of pavements is to be measured in the most objective manner possible with available technology and personnel.</w:t>
      </w:r>
      <w:r>
        <w:br/>
      </w:r>
    </w:p>
    <w:p w:rsidR="00B16DD4" w:rsidRDefault="00B16DD4" w:rsidP="00B16DD4">
      <w:pPr>
        <w:numPr>
          <w:ilvl w:val="1"/>
          <w:numId w:val="1"/>
        </w:numPr>
        <w:tabs>
          <w:tab w:val="clear" w:pos="2160"/>
          <w:tab w:val="num" w:pos="900"/>
        </w:tabs>
        <w:ind w:left="900"/>
      </w:pPr>
      <w:r>
        <w:t xml:space="preserve">Pavement needs will be determined not only based on condition, but also traffic considerations.  These </w:t>
      </w:r>
      <w:r w:rsidR="007D77CF">
        <w:t>cons</w:t>
      </w:r>
      <w:r w:rsidR="002C7C1B">
        <w:t>i</w:t>
      </w:r>
      <w:r w:rsidR="007D77CF">
        <w:t>derations should</w:t>
      </w:r>
      <w:r>
        <w:t xml:space="preserve"> be applied in a consistent manner across the state.</w:t>
      </w:r>
      <w:r>
        <w:br/>
      </w:r>
    </w:p>
    <w:p w:rsidR="00B16DD4" w:rsidRDefault="00B16DD4" w:rsidP="00B16DD4">
      <w:pPr>
        <w:numPr>
          <w:ilvl w:val="1"/>
          <w:numId w:val="1"/>
        </w:numPr>
        <w:tabs>
          <w:tab w:val="clear" w:pos="2160"/>
          <w:tab w:val="num" w:pos="900"/>
        </w:tabs>
        <w:ind w:left="900"/>
      </w:pPr>
      <w:r>
        <w:t>Rather than allowing pavements to deteriorate until more expensive treatments are required, emphasis should be placed on maintaining pavements in good condition through preventive maintenance techniques.</w:t>
      </w:r>
      <w:r>
        <w:br/>
      </w:r>
    </w:p>
    <w:p w:rsidR="00B16DD4" w:rsidRDefault="00B16DD4" w:rsidP="00B16DD4">
      <w:pPr>
        <w:numPr>
          <w:ilvl w:val="1"/>
          <w:numId w:val="1"/>
        </w:numPr>
        <w:tabs>
          <w:tab w:val="clear" w:pos="2160"/>
          <w:tab w:val="num" w:pos="900"/>
        </w:tabs>
        <w:ind w:left="900"/>
      </w:pPr>
      <w:r>
        <w:t>District recommendations should be considered when prioritizing individual projects</w:t>
      </w:r>
      <w:r w:rsidR="00DF3DBA">
        <w:t xml:space="preserve"> –</w:t>
      </w:r>
      <w:r>
        <w:t xml:space="preserve"> particularly </w:t>
      </w:r>
      <w:r w:rsidR="0090151B">
        <w:t>regarding</w:t>
      </w:r>
      <w:r>
        <w:t xml:space="preserve"> routes that are local in nature.  Conversely, greater consideration should be given to central office recommendations for routes having regional, statewide, or national impact.</w:t>
      </w:r>
      <w:r>
        <w:br/>
      </w:r>
    </w:p>
    <w:p w:rsidR="00B16DD4" w:rsidRPr="00D233AD" w:rsidRDefault="00B16DD4" w:rsidP="00B16DD4">
      <w:pPr>
        <w:numPr>
          <w:ilvl w:val="1"/>
          <w:numId w:val="1"/>
        </w:numPr>
        <w:tabs>
          <w:tab w:val="clear" w:pos="2160"/>
          <w:tab w:val="num" w:pos="900"/>
        </w:tabs>
        <w:ind w:left="900"/>
      </w:pPr>
      <w:r>
        <w:t>Where applicable, standards for conducting tests and condition assessments should be adhered to and thoroughly documented.</w:t>
      </w:r>
      <w:r>
        <w:br/>
      </w:r>
    </w:p>
    <w:p w:rsidR="00E57FAC" w:rsidRDefault="00B16DD4" w:rsidP="001B666C">
      <w:pPr>
        <w:pStyle w:val="Heading1"/>
      </w:pPr>
      <w:r>
        <w:br w:type="page"/>
      </w:r>
      <w:bookmarkStart w:id="6" w:name="_Toc279397961"/>
      <w:r w:rsidR="00E57FAC">
        <w:lastRenderedPageBreak/>
        <w:t>MAJOR TASKS</w:t>
      </w:r>
      <w:bookmarkEnd w:id="6"/>
    </w:p>
    <w:p w:rsidR="00D04E67" w:rsidRDefault="00D04E67" w:rsidP="00E57FAC"/>
    <w:p w:rsidR="002A6A0F" w:rsidRDefault="002A6A0F" w:rsidP="00813641">
      <w:pPr>
        <w:pStyle w:val="Heading2"/>
      </w:pPr>
      <w:bookmarkStart w:id="7" w:name="_Toc279397962"/>
      <w:r w:rsidRPr="00517C44">
        <w:t>Visual Eval</w:t>
      </w:r>
      <w:r w:rsidRPr="00C1485B">
        <w:t>u</w:t>
      </w:r>
      <w:r w:rsidRPr="00517C44">
        <w:t>ation of Pavements</w:t>
      </w:r>
      <w:r w:rsidR="003F6045" w:rsidRPr="00517C44">
        <w:t xml:space="preserve"> on MP System</w:t>
      </w:r>
      <w:bookmarkEnd w:id="7"/>
    </w:p>
    <w:p w:rsidR="00E57FAC" w:rsidRDefault="00070324" w:rsidP="00E57FAC">
      <w:r>
        <w:t xml:space="preserve">Previously, each district was required to submit a list of MP road sections identified </w:t>
      </w:r>
      <w:r w:rsidR="004B7138">
        <w:t>for</w:t>
      </w:r>
      <w:r>
        <w:t xml:space="preserve"> resurfacing and a list of State Primary sections that required rehabilitation (any treatment beyond a typical resurfacing project).  </w:t>
      </w:r>
      <w:r w:rsidR="00A7081F">
        <w:t>Operations &amp; Pavement Management staff</w:t>
      </w:r>
      <w:r>
        <w:t xml:space="preserve"> would then conduct visual evaluations of these sections in order to prioritize needs within each distric</w:t>
      </w:r>
      <w:r w:rsidR="002A6A0F">
        <w:t>t and to determine appropriate treatments.</w:t>
      </w:r>
    </w:p>
    <w:p w:rsidR="002A6A0F" w:rsidRDefault="002A6A0F" w:rsidP="00E57FAC"/>
    <w:p w:rsidR="002A6A0F" w:rsidRDefault="002A6A0F" w:rsidP="00E57FAC">
      <w:r>
        <w:t xml:space="preserve">In 2007, KYTC began </w:t>
      </w:r>
      <w:r w:rsidR="008A5BD8">
        <w:t xml:space="preserve">a </w:t>
      </w:r>
      <w:r w:rsidR="001712A6">
        <w:t>p</w:t>
      </w:r>
      <w:r w:rsidR="008A5BD8">
        <w:t xml:space="preserve">reventive </w:t>
      </w:r>
      <w:r w:rsidR="001712A6">
        <w:t>m</w:t>
      </w:r>
      <w:r w:rsidR="008A5BD8">
        <w:t>aintenanc</w:t>
      </w:r>
      <w:r w:rsidR="00D04E67">
        <w:t xml:space="preserve">e program in order to achieve a </w:t>
      </w:r>
      <w:r w:rsidR="008A5BD8">
        <w:t xml:space="preserve">higher level of performance by focusing a portion of maintenance funds on low-cost treatments that </w:t>
      </w:r>
      <w:r w:rsidR="0040539B">
        <w:t xml:space="preserve">extend the life of pavements.  </w:t>
      </w:r>
      <w:r w:rsidR="003F6045">
        <w:t>These</w:t>
      </w:r>
      <w:r w:rsidR="0040539B">
        <w:t xml:space="preserve"> treatments must be applied to pavements that </w:t>
      </w:r>
      <w:r w:rsidR="00D04E67">
        <w:t>are not yet</w:t>
      </w:r>
      <w:r w:rsidR="003F6045">
        <w:t xml:space="preserve"> significantly distressed.  </w:t>
      </w:r>
      <w:r w:rsidR="00E64915">
        <w:t>In order to identify potential candidates for such treatments</w:t>
      </w:r>
      <w:r w:rsidR="003F6045">
        <w:t xml:space="preserve">, </w:t>
      </w:r>
      <w:r w:rsidR="0040539B">
        <w:t>it is necessary to evaluate sections that are still r</w:t>
      </w:r>
      <w:r w:rsidR="003F6045">
        <w:t xml:space="preserve">elatively new.  Since pavements submitted for resurfacing are generally not good candidates for preventive maintenance, </w:t>
      </w:r>
      <w:r w:rsidR="00A7081F">
        <w:t>it was necessary to make changes to the evaluation process.</w:t>
      </w:r>
    </w:p>
    <w:p w:rsidR="003F6045" w:rsidRDefault="003F6045" w:rsidP="00E57FAC"/>
    <w:p w:rsidR="003F6045" w:rsidRDefault="003F6045" w:rsidP="00E57FAC">
      <w:r>
        <w:t xml:space="preserve">Beginning with the 2007 evaluations, sections were still chosen from district submissions based on resurfacing needs.  However, additional mileage was selected by </w:t>
      </w:r>
      <w:r w:rsidR="00A7081F">
        <w:t>Operations &amp; Pavement Management staff</w:t>
      </w:r>
      <w:r>
        <w:t xml:space="preserve"> to ensure that at least 1/3 of the entire MP system </w:t>
      </w:r>
      <w:r w:rsidR="00737199" w:rsidRPr="00737199">
        <w:t>was</w:t>
      </w:r>
      <w:r w:rsidR="00737199">
        <w:t xml:space="preserve"> evaluated.</w:t>
      </w:r>
      <w:r>
        <w:t xml:space="preserve">  These additional sections had a wide range of pavement ages, thereby increasing the likelihood that viable preventive maintenance candidates could be identified.</w:t>
      </w:r>
      <w:r w:rsidR="00FE26A9">
        <w:t xml:space="preserve">  Furthermore, this process provides a method to isolate significantly deteriorated pavements that might not</w:t>
      </w:r>
      <w:r w:rsidR="00E64915">
        <w:t xml:space="preserve"> otherwise have been identified through the previous method.</w:t>
      </w:r>
    </w:p>
    <w:p w:rsidR="009871DE" w:rsidRDefault="009871DE" w:rsidP="00E57FAC"/>
    <w:p w:rsidR="00BA5BE6" w:rsidRPr="00120461" w:rsidRDefault="009871DE" w:rsidP="00E57FAC">
      <w:r>
        <w:t>Beginning with the 2009 evaluations</w:t>
      </w:r>
      <w:r w:rsidR="00E64915">
        <w:t xml:space="preserve">, districts </w:t>
      </w:r>
      <w:r w:rsidR="00BB7E41">
        <w:t xml:space="preserve">are </w:t>
      </w:r>
      <w:r>
        <w:t>provided a list of roads</w:t>
      </w:r>
      <w:r w:rsidR="00BB7E41">
        <w:t xml:space="preserve"> to</w:t>
      </w:r>
      <w:r w:rsidR="00FE26A9">
        <w:t xml:space="preserve"> be evaluated in the upcoming season.  This list </w:t>
      </w:r>
      <w:r w:rsidR="00E64915">
        <w:t xml:space="preserve">comprises </w:t>
      </w:r>
      <w:r w:rsidR="00FE26A9">
        <w:t>approximately one-third of the enti</w:t>
      </w:r>
      <w:r w:rsidR="00E64915">
        <w:t xml:space="preserve">re MP </w:t>
      </w:r>
      <w:r w:rsidR="00E64915" w:rsidRPr="00120461">
        <w:t>system</w:t>
      </w:r>
      <w:r w:rsidR="00AC2836" w:rsidRPr="00120461">
        <w:rPr>
          <w:rPrChange w:id="8" w:author="tracy.nowaczyk" w:date="2014-11-24T10:36:00Z">
            <w:rPr>
              <w:color w:val="FF0000"/>
            </w:rPr>
          </w:rPrChange>
        </w:rPr>
        <w:t xml:space="preserve"> as well as 1/2 of all completed preventive maintenance treatments</w:t>
      </w:r>
      <w:r w:rsidR="00E64915" w:rsidRPr="00120461">
        <w:t xml:space="preserve"> in each district.</w:t>
      </w:r>
      <w:r w:rsidR="00BB7E41" w:rsidRPr="00120461">
        <w:t xml:space="preserve">  </w:t>
      </w:r>
    </w:p>
    <w:p w:rsidR="00BA5BE6" w:rsidRDefault="00BA5BE6" w:rsidP="00E57FAC"/>
    <w:p w:rsidR="00FE26A9" w:rsidRDefault="00FE26A9" w:rsidP="00E57FAC">
      <w:r>
        <w:t xml:space="preserve">Additionally, condition assessments for those pavements evaluated in each of the previous two years </w:t>
      </w:r>
      <w:r w:rsidR="00A7081F">
        <w:t>are</w:t>
      </w:r>
      <w:r>
        <w:t xml:space="preserve"> provided along with estimated current condition scores.  Estimates of current conditions will be based on models developed with data from the Pavement Management System.</w:t>
      </w:r>
      <w:r w:rsidR="00BA5BE6">
        <w:t xml:space="preserve">  </w:t>
      </w:r>
      <w:r>
        <w:t xml:space="preserve">If district personnel feel that the estimated condition assessments for any previously evaluated sections is inaccurate, those sections </w:t>
      </w:r>
      <w:r w:rsidR="00A7081F">
        <w:t xml:space="preserve">can </w:t>
      </w:r>
      <w:r>
        <w:t xml:space="preserve">be added to </w:t>
      </w:r>
      <w:r w:rsidR="00BA5BE6">
        <w:t>th</w:t>
      </w:r>
      <w:r w:rsidR="00A7081F">
        <w:t>e current year evaluation list upon request by the district.</w:t>
      </w:r>
    </w:p>
    <w:p w:rsidR="009E7662" w:rsidRDefault="009E7662" w:rsidP="00E57FAC"/>
    <w:p w:rsidR="009E7662" w:rsidRPr="00737199" w:rsidRDefault="009E7662" w:rsidP="00E57FAC">
      <w:r w:rsidRPr="00737199">
        <w:t>MP routes with less than 375 ADT are excluded from this process and are to be prioritized for low volume road funding at the districts’ discretion.</w:t>
      </w:r>
    </w:p>
    <w:p w:rsidR="00BA5BE6" w:rsidRDefault="00BA5BE6" w:rsidP="00E57FAC"/>
    <w:p w:rsidR="009E7662" w:rsidRDefault="009E7662" w:rsidP="00120461">
      <w:pPr>
        <w:pStyle w:val="Heading2"/>
      </w:pPr>
      <w:r w:rsidRPr="009E7662">
        <w:t xml:space="preserve">FD05 </w:t>
      </w:r>
      <w:r w:rsidR="00737199">
        <w:t xml:space="preserve">Resurfacing </w:t>
      </w:r>
      <w:r w:rsidRPr="009E7662">
        <w:t>Program</w:t>
      </w:r>
      <w:r>
        <w:t xml:space="preserve"> </w:t>
      </w:r>
    </w:p>
    <w:p w:rsidR="00BA5BE6" w:rsidRDefault="00BA5BE6" w:rsidP="00E57FAC">
      <w:r>
        <w:t xml:space="preserve">Once </w:t>
      </w:r>
      <w:r w:rsidR="00D04E67">
        <w:t>the</w:t>
      </w:r>
      <w:r>
        <w:t xml:space="preserve"> visual evaluations are completed, all MP sections </w:t>
      </w:r>
      <w:r w:rsidR="00A7081F">
        <w:t>are</w:t>
      </w:r>
      <w:r>
        <w:t xml:space="preserve"> ranked according to year of recommended treatment and total condition points.  </w:t>
      </w:r>
      <w:r w:rsidR="00A7081F">
        <w:t>This ranking includes</w:t>
      </w:r>
      <w:r>
        <w:t xml:space="preserve"> sections evaluated in </w:t>
      </w:r>
      <w:r w:rsidR="00F934D5">
        <w:t>previous</w:t>
      </w:r>
      <w:r>
        <w:t xml:space="preserve"> year</w:t>
      </w:r>
      <w:r w:rsidR="00F934D5">
        <w:t>s</w:t>
      </w:r>
      <w:r>
        <w:t>.  District personnel will then have the right to add up to five points to the total condition points of any sections they choose based on their own assessment of needs.</w:t>
      </w:r>
    </w:p>
    <w:p w:rsidR="00D233AD" w:rsidRDefault="00D233AD" w:rsidP="00E57FAC"/>
    <w:p w:rsidR="00D04E67" w:rsidRPr="00FD5E37" w:rsidDel="003A0A9E" w:rsidRDefault="00D04E67" w:rsidP="00FD5E37">
      <w:pPr>
        <w:rPr>
          <w:del w:id="9" w:author="tracy.nowaczyk" w:date="2014-10-20T10:43:00Z"/>
        </w:rPr>
      </w:pPr>
      <w:r w:rsidRPr="00FD5E37">
        <w:lastRenderedPageBreak/>
        <w:t xml:space="preserve">District personnel will then provide windshield cost estimates for all projects recommended for resurfacing in the current or upcoming year.  These estimates will be used in the FD05 Budget Allocation Program in order to determine each district’s FD05 allotment.  The districts </w:t>
      </w:r>
      <w:r w:rsidR="00F934D5" w:rsidRPr="00FD5E37">
        <w:t>will also prepare</w:t>
      </w:r>
      <w:r w:rsidRPr="00FD5E37">
        <w:t xml:space="preserve"> detailed estimates for projects anticipated to actually be completed with </w:t>
      </w:r>
      <w:r w:rsidR="00F934D5" w:rsidRPr="00FD5E37">
        <w:t xml:space="preserve">available </w:t>
      </w:r>
      <w:r w:rsidRPr="00FD5E37">
        <w:t>funds.</w:t>
      </w:r>
    </w:p>
    <w:p w:rsidR="00BB7E41" w:rsidRPr="00FD5E37" w:rsidDel="003A0A9E" w:rsidRDefault="00BB7E41" w:rsidP="00FD5E37">
      <w:pPr>
        <w:rPr>
          <w:del w:id="10" w:author="tracy.nowaczyk" w:date="2014-10-20T10:43:00Z"/>
        </w:rPr>
      </w:pPr>
    </w:p>
    <w:p w:rsidR="009E7662" w:rsidRPr="00FD5E37" w:rsidRDefault="009E7662" w:rsidP="00FD5E37">
      <w:r w:rsidRPr="00FD5E37">
        <w:t xml:space="preserve">FD04 Preventive Maintenance </w:t>
      </w:r>
      <w:r w:rsidR="00737199" w:rsidRPr="00FD5E37">
        <w:t>Program</w:t>
      </w:r>
    </w:p>
    <w:p w:rsidR="00C47A60" w:rsidRDefault="00C47A60" w:rsidP="00C47A60">
      <w:pPr>
        <w:pStyle w:val="Heading2"/>
      </w:pPr>
      <w:r>
        <w:t>FD04 Preventive Maintenance</w:t>
      </w:r>
      <w:r w:rsidR="00993322">
        <w:t xml:space="preserve"> Progr</w:t>
      </w:r>
      <w:bookmarkStart w:id="11" w:name="_GoBack"/>
      <w:bookmarkEnd w:id="11"/>
      <w:r w:rsidR="00993322">
        <w:t>am</w:t>
      </w:r>
    </w:p>
    <w:p w:rsidR="009E7662" w:rsidRPr="00C40D25" w:rsidRDefault="009E7662" w:rsidP="00C47A60">
      <w:r w:rsidRPr="00C40D25">
        <w:rPr>
          <w:rPrChange w:id="12" w:author="tracy.nowaczyk" w:date="2014-11-24T13:05:00Z">
            <w:rPr>
              <w:color w:val="FF0000"/>
            </w:rPr>
          </w:rPrChange>
        </w:rPr>
        <w:t xml:space="preserve">Once the visual </w:t>
      </w:r>
      <w:r w:rsidRPr="00C40D25">
        <w:t xml:space="preserve">evaluations are completed, </w:t>
      </w:r>
      <w:r w:rsidR="00737199" w:rsidRPr="00C40D25">
        <w:t>MP sections that meet the distress point criteria for preventive maintenance treatments are submitted to the Preventive Maintenance Alliance</w:t>
      </w:r>
      <w:r w:rsidR="00D06B72" w:rsidRPr="00C40D25">
        <w:t xml:space="preserve"> (PMA)</w:t>
      </w:r>
      <w:r w:rsidR="00737199" w:rsidRPr="00C40D25">
        <w:t xml:space="preserve"> for further review.   Those projects are then ranked by the </w:t>
      </w:r>
      <w:r w:rsidR="003A0A9E" w:rsidRPr="00C40D25">
        <w:t xml:space="preserve">Preventive Maintenance Alliance </w:t>
      </w:r>
      <w:r w:rsidR="00737199" w:rsidRPr="00C40D25">
        <w:t>according to condition points and</w:t>
      </w:r>
      <w:r w:rsidR="003A0A9E" w:rsidRPr="00C40D25">
        <w:t xml:space="preserve"> a cost benefit analysis that includes district</w:t>
      </w:r>
      <w:r w:rsidR="00737199" w:rsidRPr="00C40D25">
        <w:t xml:space="preserve"> </w:t>
      </w:r>
      <w:r w:rsidR="00E54F59" w:rsidRPr="00C40D25">
        <w:t>distribution</w:t>
      </w:r>
      <w:r w:rsidR="003A0A9E" w:rsidRPr="00C40D25">
        <w:t xml:space="preserve"> and asphalt </w:t>
      </w:r>
      <w:r w:rsidR="00E54F59" w:rsidRPr="00C40D25">
        <w:t>prices</w:t>
      </w:r>
      <w:r w:rsidR="00737199" w:rsidRPr="00C40D25">
        <w:t xml:space="preserve">.  </w:t>
      </w:r>
      <w:r w:rsidRPr="00C40D25">
        <w:t xml:space="preserve">This ranking includes sections evaluated in previous years.  </w:t>
      </w:r>
      <w:r w:rsidR="003A0A9E" w:rsidRPr="00C40D25">
        <w:t>The Operations and Pavement Management Branch will approve final project selection.</w:t>
      </w:r>
    </w:p>
    <w:p w:rsidR="00993322" w:rsidRDefault="00993322" w:rsidP="00FD5E37"/>
    <w:p w:rsidR="009E7662" w:rsidRPr="00C40D25" w:rsidRDefault="009E7662" w:rsidP="00FD5E37">
      <w:r w:rsidRPr="00C40D25">
        <w:t xml:space="preserve">District personnel will then provide </w:t>
      </w:r>
      <w:r w:rsidR="00C40D25">
        <w:t xml:space="preserve">detailed </w:t>
      </w:r>
      <w:r w:rsidRPr="00C40D25">
        <w:t xml:space="preserve">estimates for all projects </w:t>
      </w:r>
      <w:r w:rsidR="00C40D25">
        <w:t>anticipated to be completed with available funds.</w:t>
      </w:r>
      <w:r w:rsidRPr="00C40D25">
        <w:t xml:space="preserve"> </w:t>
      </w:r>
    </w:p>
    <w:p w:rsidR="00BB7E41" w:rsidRDefault="00BB7E41" w:rsidP="00E57FAC"/>
    <w:p w:rsidR="003F6045" w:rsidRDefault="00070324" w:rsidP="00813641">
      <w:pPr>
        <w:pStyle w:val="Heading2"/>
      </w:pPr>
      <w:bookmarkStart w:id="13" w:name="_Toc279397963"/>
      <w:r w:rsidRPr="00517C44">
        <w:t>Interstates and Parkway Evaluations</w:t>
      </w:r>
      <w:bookmarkEnd w:id="13"/>
    </w:p>
    <w:p w:rsidR="003F6045" w:rsidRDefault="003F6045" w:rsidP="00E57FAC">
      <w:r>
        <w:t xml:space="preserve">Each year, the </w:t>
      </w:r>
      <w:r w:rsidR="00E64915">
        <w:t>Operations &amp; Pavement Management</w:t>
      </w:r>
      <w:r>
        <w:t xml:space="preserve"> Branch performs pavement condition evaluations and ride quality measurements on the entire interstate and parkway systems; and recommends pavement rehabilitation treatments and priority rankings.  </w:t>
      </w:r>
      <w:r w:rsidR="008C0D68">
        <w:t xml:space="preserve">Results </w:t>
      </w:r>
      <w:r>
        <w:t>are published each year in “Condition of Pavements on Kentucky Highways – Interstate and Parkway Roads”</w:t>
      </w:r>
      <w:r w:rsidR="001712A6">
        <w:t>.</w:t>
      </w:r>
    </w:p>
    <w:p w:rsidR="001712A6" w:rsidRDefault="001712A6" w:rsidP="00E57FAC"/>
    <w:p w:rsidR="00BA5BE6" w:rsidRDefault="001712A6" w:rsidP="00E57FAC">
      <w:r>
        <w:t xml:space="preserve">As with the MP system, preventive maintenance treatments are now being </w:t>
      </w:r>
      <w:r w:rsidR="00210A09">
        <w:t>emphasized</w:t>
      </w:r>
      <w:r>
        <w:t xml:space="preserve"> on the Interstate and Parkway system.  However, since annual assessments were already being performed, no changes to the evaluation process were necessary in order </w:t>
      </w:r>
      <w:r w:rsidR="00057C61">
        <w:t>to identify candidate projects.</w:t>
      </w:r>
    </w:p>
    <w:p w:rsidR="001712A6" w:rsidRDefault="001712A6" w:rsidP="00813641">
      <w:pPr>
        <w:pStyle w:val="Heading2"/>
      </w:pPr>
      <w:bookmarkStart w:id="14" w:name="_Toc279397964"/>
      <w:r w:rsidRPr="00517C44">
        <w:t>Rideability of Other Roads</w:t>
      </w:r>
      <w:bookmarkEnd w:id="14"/>
    </w:p>
    <w:p w:rsidR="00057C61" w:rsidRDefault="001712A6" w:rsidP="00E57FAC">
      <w:r>
        <w:t>All state-maintained road</w:t>
      </w:r>
      <w:r w:rsidR="00F934D5">
        <w:t xml:space="preserve"> </w:t>
      </w:r>
      <w:r>
        <w:t>s</w:t>
      </w:r>
      <w:r w:rsidR="00F934D5">
        <w:t>ections</w:t>
      </w:r>
      <w:r>
        <w:t xml:space="preserve"> </w:t>
      </w:r>
      <w:r w:rsidR="00A7081F">
        <w:t xml:space="preserve">greater than 0.25 miles in length </w:t>
      </w:r>
      <w:r>
        <w:t xml:space="preserve">are tested for ride quality by </w:t>
      </w:r>
      <w:r w:rsidR="00A7081F">
        <w:t xml:space="preserve">Operations &amp; Pavement Management </w:t>
      </w:r>
      <w:r w:rsidR="004D10F3">
        <w:t>on a two year cycle</w:t>
      </w:r>
      <w:r>
        <w:t xml:space="preserve">.  </w:t>
      </w:r>
      <w:r w:rsidR="00210A09">
        <w:t>Conditions are reported</w:t>
      </w:r>
      <w:r>
        <w:t xml:space="preserve"> annually in “Condition of Pavements on Kentucky Highways – MP and RS Roads”.</w:t>
      </w:r>
      <w:r w:rsidR="00A7081F">
        <w:t xml:space="preserve"> </w:t>
      </w:r>
    </w:p>
    <w:p w:rsidR="00057C61" w:rsidRDefault="00057C61" w:rsidP="00E57FAC"/>
    <w:p w:rsidR="001712A6" w:rsidRDefault="00210A09" w:rsidP="00E57FAC">
      <w:r>
        <w:t xml:space="preserve">If staffing or equipment limitations do not allow for coverage of </w:t>
      </w:r>
      <w:r w:rsidR="00057C61">
        <w:t>all roads</w:t>
      </w:r>
      <w:r>
        <w:t xml:space="preserve">, </w:t>
      </w:r>
      <w:r w:rsidR="00057C61">
        <w:t xml:space="preserve">Interstate routes will be given top priority, followed by Parkway, </w:t>
      </w:r>
      <w:r>
        <w:t xml:space="preserve">State Primary, State Secondary, Supplemental, </w:t>
      </w:r>
      <w:r w:rsidR="00057C61">
        <w:t xml:space="preserve">and </w:t>
      </w:r>
      <w:r>
        <w:t>Rural Secondary</w:t>
      </w:r>
      <w:r w:rsidR="00057C61">
        <w:t xml:space="preserve"> routes</w:t>
      </w:r>
      <w:r>
        <w:t xml:space="preserve">. </w:t>
      </w:r>
    </w:p>
    <w:p w:rsidR="009B2E2F" w:rsidRPr="00813641" w:rsidRDefault="001712A6" w:rsidP="00813641">
      <w:pPr>
        <w:pStyle w:val="Heading2"/>
      </w:pPr>
      <w:bookmarkStart w:id="15" w:name="_Toc279397965"/>
      <w:r w:rsidRPr="00813641">
        <w:t>Ride Quality Requirements</w:t>
      </w:r>
      <w:bookmarkEnd w:id="15"/>
    </w:p>
    <w:p w:rsidR="001712A6" w:rsidRDefault="001712A6" w:rsidP="00E57FAC">
      <w:pPr>
        <w:rPr>
          <w:ins w:id="16" w:author="tracy.nowaczyk" w:date="2014-10-20T10:45:00Z"/>
        </w:rPr>
      </w:pPr>
      <w:r>
        <w:t xml:space="preserve">New construction and other contract maintenance projects with ride quality specifications are tested by </w:t>
      </w:r>
      <w:r w:rsidR="00A7081F">
        <w:t>Operations &amp; Pavement Management staff</w:t>
      </w:r>
      <w:r>
        <w:t xml:space="preserve"> upon request by the resident engineer for the project.  Results are reported to the Division of Construction</w:t>
      </w:r>
      <w:r w:rsidR="009B2E2F">
        <w:t xml:space="preserve"> so that bonus pay, penalties</w:t>
      </w:r>
      <w:r>
        <w:t>, or corrective work can be applied</w:t>
      </w:r>
      <w:r w:rsidR="009B2E2F">
        <w:t>.</w:t>
      </w:r>
    </w:p>
    <w:p w:rsidR="003A0A9E" w:rsidRDefault="003A0A9E" w:rsidP="00E57FAC">
      <w:pPr>
        <w:rPr>
          <w:ins w:id="17" w:author="tracy.nowaczyk" w:date="2014-11-24T10:30:00Z"/>
        </w:rPr>
      </w:pPr>
    </w:p>
    <w:p w:rsidR="00FD5E37" w:rsidRDefault="00FD5E37" w:rsidP="00813641">
      <w:pPr>
        <w:pStyle w:val="Heading2"/>
      </w:pPr>
      <w:bookmarkStart w:id="18" w:name="_Toc279397966"/>
    </w:p>
    <w:p w:rsidR="00FD5E37" w:rsidRDefault="00FD5E37" w:rsidP="00813641">
      <w:pPr>
        <w:pStyle w:val="Heading2"/>
      </w:pPr>
    </w:p>
    <w:p w:rsidR="00FD5E37" w:rsidRDefault="00FD5E37" w:rsidP="00813641">
      <w:pPr>
        <w:pStyle w:val="Heading2"/>
      </w:pPr>
    </w:p>
    <w:p w:rsidR="009B2E2F" w:rsidRDefault="009B2E2F" w:rsidP="00813641">
      <w:pPr>
        <w:pStyle w:val="Heading2"/>
      </w:pPr>
      <w:r w:rsidRPr="00517C44">
        <w:lastRenderedPageBreak/>
        <w:t>Six-Year Plan</w:t>
      </w:r>
      <w:bookmarkEnd w:id="18"/>
    </w:p>
    <w:p w:rsidR="009B2E2F" w:rsidRDefault="009B2E2F" w:rsidP="00E57FAC">
      <w:r>
        <w:t xml:space="preserve">In odd numbered years, the </w:t>
      </w:r>
      <w:r w:rsidR="00A7081F">
        <w:t>Division of Maintenance works with the Division of Highway Design to prepare</w:t>
      </w:r>
      <w:r>
        <w:t xml:space="preserve"> list</w:t>
      </w:r>
      <w:r w:rsidR="00F934D5">
        <w:t>s</w:t>
      </w:r>
      <w:r>
        <w:t xml:space="preserve"> of recommended pavement rehabilitation for Interstate, Parkway and State Primary roads to be included in the next six-year plan.  The list is priority ranked and includes recommended treatment, cost estimate, and recommended </w:t>
      </w:r>
      <w:r w:rsidR="00950599">
        <w:t xml:space="preserve">year for the </w:t>
      </w:r>
      <w:r>
        <w:t>work to be done.  Once the plan has been approved, the list is updated and distributed.</w:t>
      </w:r>
    </w:p>
    <w:p w:rsidR="009B2E2F" w:rsidRPr="00D233AD" w:rsidRDefault="009B2E2F" w:rsidP="00813641">
      <w:pPr>
        <w:pStyle w:val="Heading2"/>
      </w:pPr>
      <w:bookmarkStart w:id="19" w:name="_Toc279397967"/>
      <w:r w:rsidRPr="00517C44">
        <w:t>Highway Performance Monitoring Study (HPMS)</w:t>
      </w:r>
      <w:bookmarkEnd w:id="19"/>
    </w:p>
    <w:p w:rsidR="008C0D68" w:rsidRDefault="00517C44" w:rsidP="008C0D68">
      <w:r>
        <w:t>In even-numbered years</w:t>
      </w:r>
      <w:r w:rsidR="009B2E2F">
        <w:t xml:space="preserve">, </w:t>
      </w:r>
      <w:r w:rsidR="00A7081F">
        <w:t>Operations &amp; Pavement Management staff</w:t>
      </w:r>
      <w:r w:rsidR="009B2E2F">
        <w:t xml:space="preserve"> </w:t>
      </w:r>
      <w:r>
        <w:t xml:space="preserve">collects </w:t>
      </w:r>
      <w:r w:rsidR="009B2E2F">
        <w:t xml:space="preserve">ride quality test </w:t>
      </w:r>
      <w:r>
        <w:t>data</w:t>
      </w:r>
      <w:r w:rsidR="009B2E2F">
        <w:t xml:space="preserve"> </w:t>
      </w:r>
      <w:r>
        <w:t>for</w:t>
      </w:r>
      <w:r w:rsidR="009B2E2F">
        <w:t xml:space="preserve"> the Division of Planning for submission to the Federal Highway Administration as a part of the KYTC reporting to Congress on the condition and performance of the nation’s highway system.</w:t>
      </w:r>
    </w:p>
    <w:p w:rsidR="008C0D68" w:rsidRPr="00D233AD" w:rsidRDefault="008C0D68" w:rsidP="00813641">
      <w:pPr>
        <w:pStyle w:val="Heading2"/>
      </w:pPr>
      <w:bookmarkStart w:id="20" w:name="_Toc279397968"/>
      <w:r>
        <w:t>Photolog Image Collection</w:t>
      </w:r>
      <w:bookmarkEnd w:id="20"/>
    </w:p>
    <w:p w:rsidR="008C0D68" w:rsidRDefault="008C0D68" w:rsidP="008C0D68">
      <w:r>
        <w:t xml:space="preserve">As part of the Cabinet’s efforts to move toward a more comprehensive asset management program, photolog images  of the road and right of way are being collected in conjunction with rideability data. </w:t>
      </w:r>
      <w:r w:rsidR="000B28AC">
        <w:t xml:space="preserve">Current staffing and equipment availability will allow </w:t>
      </w:r>
      <w:r w:rsidR="00602042">
        <w:t>this data to be collected on a two</w:t>
      </w:r>
      <w:r w:rsidR="000B28AC">
        <w:t xml:space="preserve"> year cycle. Certain low-volume roads may be excluded from this process due to the physical constraints of the data collection vehicle.</w:t>
      </w:r>
    </w:p>
    <w:p w:rsidR="009B77F8" w:rsidRDefault="005E2F25" w:rsidP="001B666C">
      <w:pPr>
        <w:pStyle w:val="Heading1"/>
      </w:pPr>
      <w:r>
        <w:br w:type="page"/>
      </w:r>
      <w:bookmarkStart w:id="21" w:name="_Toc279397969"/>
      <w:r w:rsidR="004F0C73">
        <w:lastRenderedPageBreak/>
        <w:t>GOALS FOR MAJOR TASKS</w:t>
      </w:r>
      <w:bookmarkEnd w:id="21"/>
    </w:p>
    <w:p w:rsidR="004B0D7B" w:rsidRPr="004B0D7B" w:rsidRDefault="004B0D7B" w:rsidP="004B0D7B"/>
    <w:p w:rsidR="006F7643" w:rsidRPr="004B0D7B" w:rsidRDefault="00057C61" w:rsidP="00813641">
      <w:pPr>
        <w:pStyle w:val="Heading2"/>
      </w:pPr>
      <w:bookmarkStart w:id="22" w:name="_Toc279397970"/>
      <w:r w:rsidRPr="004B0D7B">
        <w:t>Visual Evaluation of Pavements on MP System</w:t>
      </w:r>
      <w:bookmarkEnd w:id="22"/>
    </w:p>
    <w:p w:rsidR="006F7643" w:rsidRPr="00477643" w:rsidRDefault="006F7643" w:rsidP="00057C61">
      <w:pPr>
        <w:rPr>
          <w:color w:val="FF0000"/>
        </w:rPr>
      </w:pPr>
      <w:r>
        <w:t>Send information regarding previous year condition evaluations</w:t>
      </w:r>
      <w:r w:rsidR="00DF78EE">
        <w:t xml:space="preserve"> and planned evaluation list</w:t>
      </w:r>
      <w:r>
        <w:t xml:space="preserve"> to districts by </w:t>
      </w:r>
      <w:r w:rsidR="005A3620">
        <w:t xml:space="preserve">March 15 each year.  </w:t>
      </w:r>
      <w:r w:rsidR="005A3620" w:rsidRPr="00C40D25">
        <w:t xml:space="preserve">Districts should respond with list of </w:t>
      </w:r>
      <w:r w:rsidR="00F934D5" w:rsidRPr="00C40D25">
        <w:t xml:space="preserve">additional </w:t>
      </w:r>
      <w:r w:rsidR="00477643" w:rsidRPr="00C40D25">
        <w:rPr>
          <w:rPrChange w:id="23" w:author="tracy.nowaczyk" w:date="2014-11-24T13:08:00Z">
            <w:rPr>
              <w:color w:val="FF0000"/>
            </w:rPr>
          </w:rPrChange>
        </w:rPr>
        <w:t xml:space="preserve">resurfacing </w:t>
      </w:r>
      <w:r w:rsidR="005A3620" w:rsidRPr="00C40D25">
        <w:t>ev</w:t>
      </w:r>
      <w:r w:rsidR="00477643" w:rsidRPr="00C40D25">
        <w:t xml:space="preserve">aluation requests by April 15 </w:t>
      </w:r>
      <w:r w:rsidR="00477643" w:rsidRPr="00C40D25">
        <w:rPr>
          <w:rPrChange w:id="24" w:author="tracy.nowaczyk" w:date="2014-11-24T13:08:00Z">
            <w:rPr>
              <w:color w:val="FF0000"/>
            </w:rPr>
          </w:rPrChange>
        </w:rPr>
        <w:t>and preventive maintenance considerations by April 30.</w:t>
      </w:r>
    </w:p>
    <w:p w:rsidR="005A3620" w:rsidRDefault="005A3620" w:rsidP="00057C61"/>
    <w:p w:rsidR="00D04E67" w:rsidRPr="00477643" w:rsidRDefault="00DF78EE" w:rsidP="00057C61">
      <w:pPr>
        <w:rPr>
          <w:color w:val="FF0000"/>
        </w:rPr>
      </w:pPr>
      <w:r>
        <w:t xml:space="preserve">Evaluations should begin in May of each year, and </w:t>
      </w:r>
      <w:r w:rsidR="005A3620">
        <w:t xml:space="preserve">will be completed </w:t>
      </w:r>
      <w:r>
        <w:t xml:space="preserve">so that data is available to the districts by September 1.  Districts should prepare windshield cost estimates of all projects recommended for resurfacing in the current or </w:t>
      </w:r>
      <w:r w:rsidRPr="00C40D25">
        <w:t xml:space="preserve">upcoming year.  These estimates should be returned to the </w:t>
      </w:r>
      <w:r w:rsidR="00E64915" w:rsidRPr="00C40D25">
        <w:t>Operations &amp; Pavement Management</w:t>
      </w:r>
      <w:r w:rsidRPr="00C40D25">
        <w:t xml:space="preserve"> Branch by October </w:t>
      </w:r>
      <w:r w:rsidR="00D04E67" w:rsidRPr="00C40D25">
        <w:t>31.</w:t>
      </w:r>
      <w:r w:rsidR="00477643" w:rsidRPr="00C40D25">
        <w:t xml:space="preserve">  </w:t>
      </w:r>
      <w:r w:rsidR="00477643" w:rsidRPr="00C40D25">
        <w:rPr>
          <w:rPrChange w:id="25" w:author="tracy.nowaczyk" w:date="2014-11-24T13:09:00Z">
            <w:rPr>
              <w:color w:val="FF0000"/>
            </w:rPr>
          </w:rPrChange>
        </w:rPr>
        <w:t>Projects recommended for preventive maintenance should be returned by November 15.</w:t>
      </w:r>
    </w:p>
    <w:p w:rsidR="00D04E67" w:rsidRDefault="00D04E67" w:rsidP="00057C61"/>
    <w:p w:rsidR="00D04E67" w:rsidRDefault="00D04E67" w:rsidP="00057C61">
      <w:r>
        <w:t>Detailed estimates for projects expected to be completed in upcoming year will be due from districts in one-third increments each month beginning October 15</w:t>
      </w:r>
      <w:r w:rsidRPr="00D04E67">
        <w:rPr>
          <w:vertAlign w:val="superscript"/>
        </w:rPr>
        <w:t>th</w:t>
      </w:r>
      <w:r>
        <w:t xml:space="preserve">.  All detailed estimates for upcoming projects </w:t>
      </w:r>
      <w:r w:rsidR="000F5110">
        <w:t>must</w:t>
      </w:r>
      <w:r>
        <w:t xml:space="preserve"> be submitted to Roadway Preservation Branch by December 15</w:t>
      </w:r>
      <w:r w:rsidRPr="00D04E67">
        <w:rPr>
          <w:vertAlign w:val="superscript"/>
        </w:rPr>
        <w:t>th</w:t>
      </w:r>
      <w:r>
        <w:t>.</w:t>
      </w:r>
    </w:p>
    <w:p w:rsidR="00354766" w:rsidRDefault="00354766" w:rsidP="00057C61"/>
    <w:p w:rsidR="009E7662" w:rsidRDefault="00BB7E41" w:rsidP="00D93763">
      <w:r>
        <w:t>At least 99</w:t>
      </w:r>
      <w:r w:rsidR="00354766">
        <w:t xml:space="preserve">% of all MP pavement sections greater than 0.25 miles in length </w:t>
      </w:r>
      <w:r>
        <w:t xml:space="preserve">and 375 ADT </w:t>
      </w:r>
      <w:r w:rsidR="00354766">
        <w:t>will be evaluated a</w:t>
      </w:r>
      <w:r>
        <w:t>t least once every three years.  Exceptions will be made for pavements under construction or that are inaccessible due to unforseen circumstances</w:t>
      </w:r>
      <w:r w:rsidR="00477643">
        <w:t xml:space="preserve"> (rock slide, flooding, etc).</w:t>
      </w:r>
    </w:p>
    <w:p w:rsidR="00D04E67" w:rsidRDefault="00D04E67">
      <w:pPr>
        <w:ind w:firstLine="0"/>
        <w:pPrChange w:id="26" w:author="tracy.nowaczyk" w:date="2014-11-24T10:30:00Z">
          <w:pPr/>
        </w:pPrChange>
      </w:pPr>
    </w:p>
    <w:p w:rsidR="00E107F3" w:rsidRPr="00D233AD" w:rsidRDefault="00057C61" w:rsidP="00813641">
      <w:pPr>
        <w:pStyle w:val="Heading2"/>
      </w:pPr>
      <w:bookmarkStart w:id="27" w:name="_Toc279397971"/>
      <w:r w:rsidRPr="00517C44">
        <w:t>Interstates and Parkway Evaluations</w:t>
      </w:r>
      <w:bookmarkEnd w:id="27"/>
    </w:p>
    <w:p w:rsidR="00E107F3" w:rsidRDefault="00E107F3" w:rsidP="00057C61">
      <w:r>
        <w:t xml:space="preserve">Ride quality testing will be completed by </w:t>
      </w:r>
      <w:r w:rsidR="00B56C4F">
        <w:t>September</w:t>
      </w:r>
      <w:r>
        <w:t xml:space="preserve"> 30.  </w:t>
      </w:r>
    </w:p>
    <w:p w:rsidR="00E107F3" w:rsidRDefault="00E107F3" w:rsidP="00057C61"/>
    <w:p w:rsidR="00E107F3" w:rsidRDefault="00E107F3" w:rsidP="00057C61">
      <w:r>
        <w:t xml:space="preserve">Pavement condition evaluations will be completed by </w:t>
      </w:r>
      <w:r w:rsidR="00E82934">
        <w:t>April 30</w:t>
      </w:r>
      <w:r>
        <w:t>.</w:t>
      </w:r>
    </w:p>
    <w:p w:rsidR="00E107F3" w:rsidRDefault="00E107F3" w:rsidP="00057C61"/>
    <w:p w:rsidR="00E107F3" w:rsidRDefault="00E107F3" w:rsidP="00057C61">
      <w:r>
        <w:t xml:space="preserve">Condition of Pavements </w:t>
      </w:r>
      <w:r w:rsidR="00802701">
        <w:t>data</w:t>
      </w:r>
      <w:r>
        <w:t xml:space="preserve"> will be prepared and </w:t>
      </w:r>
      <w:r w:rsidR="00802701">
        <w:t>made available by January 31</w:t>
      </w:r>
      <w:r>
        <w:t>.</w:t>
      </w:r>
    </w:p>
    <w:p w:rsidR="00354766" w:rsidRDefault="00354766" w:rsidP="00057C61"/>
    <w:p w:rsidR="00BB7E41" w:rsidRDefault="00354766" w:rsidP="00BB7E41">
      <w:r>
        <w:t>At least 9</w:t>
      </w:r>
      <w:r w:rsidR="006D3B86">
        <w:t>8</w:t>
      </w:r>
      <w:r>
        <w:t xml:space="preserve">% of all Interstate and Parkway lane miles will be tested annually.  </w:t>
      </w:r>
      <w:r w:rsidR="00BB7E41">
        <w:t>Exceptions will be made for pavements under construction or that are inaccessible due to unforseen circumstances (rock slide, flooding, etc).</w:t>
      </w:r>
    </w:p>
    <w:p w:rsidR="00057C61" w:rsidRDefault="00057C61" w:rsidP="004B0D7B">
      <w:pPr>
        <w:ind w:firstLine="0"/>
      </w:pPr>
    </w:p>
    <w:p w:rsidR="00517C44" w:rsidRPr="00D233AD" w:rsidRDefault="00057C61" w:rsidP="00813641">
      <w:pPr>
        <w:pStyle w:val="Heading2"/>
      </w:pPr>
      <w:bookmarkStart w:id="28" w:name="_Toc279397972"/>
      <w:r w:rsidRPr="00517C44">
        <w:t>Rideability of Other Roads</w:t>
      </w:r>
      <w:bookmarkEnd w:id="28"/>
    </w:p>
    <w:p w:rsidR="00517C44" w:rsidRDefault="00452124" w:rsidP="00A26F2A">
      <w:r>
        <w:t xml:space="preserve">At least </w:t>
      </w:r>
      <w:r w:rsidR="00A26F2A">
        <w:t>98</w:t>
      </w:r>
      <w:r>
        <w:t xml:space="preserve">% </w:t>
      </w:r>
      <w:r w:rsidR="00517C44">
        <w:t xml:space="preserve">of </w:t>
      </w:r>
      <w:r w:rsidR="00A26F2A">
        <w:t>National Highway System</w:t>
      </w:r>
      <w:r w:rsidR="00517C44">
        <w:t xml:space="preserve"> roadway miles will be tested for ride quality by </w:t>
      </w:r>
      <w:r w:rsidR="00D93763">
        <w:t>December</w:t>
      </w:r>
      <w:r w:rsidR="00517C44">
        <w:t xml:space="preserve"> 1 of each year. </w:t>
      </w:r>
      <w:r w:rsidR="00A26F2A">
        <w:t xml:space="preserve">Other roadway miles will be tested for ride quality on a two year cycle with at least 45% complete by December 1 of each year.  </w:t>
      </w:r>
      <w:r w:rsidR="00BB7E41">
        <w:t>Exceptions will be made for pavements under construction or that are inaccessible due to unforseen circumstances (rock slide, flooding, etc).</w:t>
      </w:r>
      <w:r w:rsidR="00517C44">
        <w:t xml:space="preserve"> </w:t>
      </w:r>
    </w:p>
    <w:p w:rsidR="00517C44" w:rsidRDefault="00517C44" w:rsidP="00057C61"/>
    <w:p w:rsidR="00517C44" w:rsidRDefault="00517C44" w:rsidP="00057C61">
      <w:r>
        <w:t>All pavement sections will be updated for milepoint termini, system change, resurfacing date, and traffic volumes by February 15.</w:t>
      </w:r>
    </w:p>
    <w:p w:rsidR="00517C44" w:rsidRDefault="00517C44" w:rsidP="00057C61"/>
    <w:p w:rsidR="00517C44" w:rsidRDefault="00517C44" w:rsidP="00057C61">
      <w:r>
        <w:t>Condition of Pavements report will be prepared and distributed by May 15.</w:t>
      </w:r>
    </w:p>
    <w:p w:rsidR="00517C44" w:rsidRDefault="000E1A6B" w:rsidP="00813641">
      <w:pPr>
        <w:pStyle w:val="Heading2"/>
      </w:pPr>
      <w:r>
        <w:br w:type="page"/>
      </w:r>
      <w:bookmarkStart w:id="29" w:name="_Toc279397973"/>
      <w:r w:rsidR="00057C61" w:rsidRPr="00517C44">
        <w:lastRenderedPageBreak/>
        <w:t>Ride Quality Requirements</w:t>
      </w:r>
      <w:bookmarkEnd w:id="29"/>
    </w:p>
    <w:p w:rsidR="00057C61" w:rsidRDefault="00517C44" w:rsidP="004B0D7B">
      <w:r w:rsidRPr="0004198A">
        <w:t>Each project will be tested and reported within two weeks of receiving the request for testing.</w:t>
      </w:r>
      <w:r w:rsidR="00CC404C" w:rsidRPr="0004198A">
        <w:t xml:space="preserve">  A good-faith effort will be made to accommodate the schedule of contractors when projects must be opened to traffic.</w:t>
      </w:r>
    </w:p>
    <w:p w:rsidR="00057C61" w:rsidRDefault="00057C61" w:rsidP="00813641">
      <w:pPr>
        <w:pStyle w:val="Heading2"/>
      </w:pPr>
      <w:bookmarkStart w:id="30" w:name="_Toc279397974"/>
      <w:r w:rsidRPr="00517C44">
        <w:t>Six-Year Plan</w:t>
      </w:r>
      <w:bookmarkEnd w:id="30"/>
    </w:p>
    <w:p w:rsidR="00CC404C" w:rsidRPr="00CC404C" w:rsidRDefault="00CC404C" w:rsidP="00057C61">
      <w:r w:rsidRPr="0004198A">
        <w:t>Tabulation of recommended pavement rehabilitation work will be completed by June 30 of odd numbered years.  Tabulation of pavements approved for rehabilitation will be completed and distributed by June 30 of even numbered years.</w:t>
      </w:r>
    </w:p>
    <w:p w:rsidR="00057C61" w:rsidRDefault="00057C61" w:rsidP="00813641">
      <w:pPr>
        <w:pStyle w:val="Heading2"/>
      </w:pPr>
      <w:bookmarkStart w:id="31" w:name="_Toc279397975"/>
      <w:r w:rsidRPr="00517C44">
        <w:t>Highway Performance Monitoring Study (HPMS)</w:t>
      </w:r>
      <w:bookmarkEnd w:id="31"/>
    </w:p>
    <w:p w:rsidR="00CC404C" w:rsidRPr="00CC404C" w:rsidRDefault="00CC404C" w:rsidP="00057C61">
      <w:r>
        <w:t>Sections will be tested and data made available by April 15 of odd numbered years.</w:t>
      </w:r>
    </w:p>
    <w:p w:rsidR="008C0D68" w:rsidRPr="00D233AD" w:rsidRDefault="008C0D68" w:rsidP="00813641">
      <w:pPr>
        <w:pStyle w:val="Heading2"/>
      </w:pPr>
      <w:bookmarkStart w:id="32" w:name="_Toc279397976"/>
      <w:r>
        <w:t>Photolog Image Collection</w:t>
      </w:r>
      <w:bookmarkEnd w:id="32"/>
    </w:p>
    <w:p w:rsidR="008C0D68" w:rsidRDefault="00602042" w:rsidP="008C0D68">
      <w:r>
        <w:t xml:space="preserve">An </w:t>
      </w:r>
      <w:r w:rsidR="008C0D68">
        <w:t>initial inventory of</w:t>
      </w:r>
      <w:r w:rsidR="004B0D7B">
        <w:t xml:space="preserve"> images for</w:t>
      </w:r>
      <w:r>
        <w:t xml:space="preserve"> the majority of</w:t>
      </w:r>
      <w:r w:rsidR="008C0D68">
        <w:t xml:space="preserve"> state main</w:t>
      </w:r>
      <w:r>
        <w:t xml:space="preserve">tained roads was completed in 2013. Moving forward, the goals are to collect the National Highway System annually and all other state maintained roads on a two year cycle. </w:t>
      </w:r>
    </w:p>
    <w:p w:rsidR="004F0C73" w:rsidRDefault="00D93763" w:rsidP="001B666C">
      <w:pPr>
        <w:pStyle w:val="Heading1"/>
      </w:pPr>
      <w:r>
        <w:t xml:space="preserve"> </w:t>
      </w:r>
      <w:r w:rsidR="004F0C73">
        <w:br w:type="page"/>
      </w:r>
      <w:bookmarkStart w:id="33" w:name="_Toc279397978"/>
      <w:r w:rsidR="004F0C73">
        <w:lastRenderedPageBreak/>
        <w:t>TEST METHODS AND PROCEDURES</w:t>
      </w:r>
      <w:bookmarkEnd w:id="33"/>
    </w:p>
    <w:p w:rsidR="004F0C73" w:rsidRDefault="004F0C73" w:rsidP="00E57FAC">
      <w:pPr>
        <w:rPr>
          <w:b/>
        </w:rPr>
      </w:pPr>
    </w:p>
    <w:p w:rsidR="004F0C73" w:rsidRDefault="004F0C73" w:rsidP="00813641">
      <w:pPr>
        <w:pStyle w:val="Heading2"/>
      </w:pPr>
      <w:bookmarkStart w:id="34" w:name="_Toc279397979"/>
      <w:r>
        <w:t>RIDE QUALITY</w:t>
      </w:r>
      <w:bookmarkEnd w:id="34"/>
    </w:p>
    <w:p w:rsidR="004F0C73" w:rsidRDefault="004F0C73" w:rsidP="00E57FAC"/>
    <w:p w:rsidR="004F0C73" w:rsidRDefault="004F0C73" w:rsidP="00E57FAC">
      <w:r>
        <w:t>The purpose of a pavement is to provide a surface for vehicles to run over at appropriate speeds.  A primary objective for ride quality testing is to gather information about the pavement that is sufficient to estimate the satisfaction of the traveling public.  The judgment of the public depends in a large part on the ride experienced.</w:t>
      </w:r>
    </w:p>
    <w:p w:rsidR="004F0C73" w:rsidRDefault="004F0C73" w:rsidP="00E57FAC"/>
    <w:p w:rsidR="004F0C73" w:rsidRDefault="004F0C73" w:rsidP="00E57FAC">
      <w:r>
        <w:t xml:space="preserve">Beginning in the 1960’s, the ride quality of Kentucky’s pavements was reported in terms of Rideability Index (RI), which ranges from zero to five.  </w:t>
      </w:r>
      <w:r w:rsidR="000F5110">
        <w:t>In 2003,</w:t>
      </w:r>
      <w:r>
        <w:t xml:space="preserve">  RI was replaced with the more commonly used International Roughness Index (IRI) (ASTM E-1926).  </w:t>
      </w:r>
    </w:p>
    <w:p w:rsidR="004F0C73" w:rsidRDefault="004F0C73" w:rsidP="00E57FAC"/>
    <w:p w:rsidR="004F0C73" w:rsidRDefault="004F0C73" w:rsidP="00E57FAC">
      <w:r>
        <w:t>The IRI is produced using a quarter-vehicle model and a measured longitudinal profile.  Longitudinal profile measurements are made with laser profilers (ASTM E950) and on-board microprocessors that provide results at the time of testing and record data for later processing.  The quarter-car model is complete with the basic parameters necessary to describe an automobile.  IRI values for the left and right wheelpaths are averaged to determine IRI values for the pavement.</w:t>
      </w:r>
    </w:p>
    <w:p w:rsidR="008C0D68" w:rsidRDefault="008C0D68" w:rsidP="00E57FAC"/>
    <w:p w:rsidR="008C0D68" w:rsidRDefault="008C0D68" w:rsidP="00E57FAC">
      <w:r>
        <w:t xml:space="preserve">Currently the branch has </w:t>
      </w:r>
      <w:r w:rsidR="002E0397">
        <w:t>three vehicles</w:t>
      </w:r>
      <w:r>
        <w:t xml:space="preserve"> capable of capturing the longitudinal profile, rutting, faulting, and photolog images of the road and right of way.</w:t>
      </w:r>
    </w:p>
    <w:p w:rsidR="004F0C73" w:rsidRDefault="004F0C73" w:rsidP="00E57FAC"/>
    <w:p w:rsidR="004F0C73" w:rsidRDefault="004F0C73" w:rsidP="00813641">
      <w:pPr>
        <w:pStyle w:val="Heading2"/>
      </w:pPr>
      <w:bookmarkStart w:id="35" w:name="_Toc279397980"/>
      <w:r>
        <w:t>RUTTING</w:t>
      </w:r>
      <w:bookmarkEnd w:id="35"/>
    </w:p>
    <w:p w:rsidR="004F0C73" w:rsidRDefault="004F0C73" w:rsidP="00E57FAC"/>
    <w:p w:rsidR="002B1A99" w:rsidRPr="00FD5E37" w:rsidRDefault="002B1A99" w:rsidP="002B1A99">
      <w:r>
        <w:t xml:space="preserve">Previously, ruts on Interstates and Parkways were measured annually using a 5-point laser profiler.  Equipment problems </w:t>
      </w:r>
      <w:r w:rsidRPr="00FD5E37">
        <w:t xml:space="preserve">eliminated this source of data beginning in 2004.  Beginning in 2009, </w:t>
      </w:r>
      <w:r w:rsidR="00FD5E37" w:rsidRPr="00FD5E37">
        <w:t>continuing</w:t>
      </w:r>
      <w:r w:rsidRPr="00FD5E37">
        <w:t xml:space="preserve"> through 2013, the </w:t>
      </w:r>
      <w:r w:rsidR="0086554D">
        <w:t>C</w:t>
      </w:r>
      <w:r w:rsidRPr="00FD5E37">
        <w:t xml:space="preserve">abinet began measuring rutting using a 1200 point transverse profile.  Starting in 2013, the </w:t>
      </w:r>
      <w:r w:rsidR="00C47A60">
        <w:t>C</w:t>
      </w:r>
      <w:r w:rsidRPr="00FD5E37">
        <w:t>abinet moved to a Laser Crack Measurement System which measures a 4000 point transverse rutting profile every 2 feet longitudinally.  Rutting on Interstate and Parkway is now measured annually.  Rutting on other pavements is measured on a two to three year cycle.</w:t>
      </w:r>
    </w:p>
    <w:p w:rsidR="004B0890" w:rsidRDefault="004B0890" w:rsidP="00E57FAC"/>
    <w:p w:rsidR="004B0890" w:rsidRDefault="004B0890" w:rsidP="00E57FAC"/>
    <w:p w:rsidR="004B0890" w:rsidRPr="00247DDB" w:rsidRDefault="004B0890" w:rsidP="00E57FAC"/>
    <w:p w:rsidR="007C777C" w:rsidRPr="00C1485B" w:rsidRDefault="007C777C" w:rsidP="001B666C">
      <w:pPr>
        <w:pStyle w:val="Heading1"/>
      </w:pPr>
      <w:r>
        <w:br w:type="page"/>
      </w:r>
      <w:bookmarkStart w:id="36" w:name="_Toc279397982"/>
      <w:r w:rsidR="00E971CD" w:rsidRPr="00C1485B">
        <w:lastRenderedPageBreak/>
        <w:t xml:space="preserve">CONDITION </w:t>
      </w:r>
      <w:r w:rsidR="002E562C" w:rsidRPr="00C1485B">
        <w:t>EVALUATION -</w:t>
      </w:r>
      <w:r w:rsidRPr="00C1485B">
        <w:t xml:space="preserve"> FLEXIBLE PAVEMENTS</w:t>
      </w:r>
      <w:bookmarkEnd w:id="36"/>
    </w:p>
    <w:p w:rsidR="007C777C" w:rsidRPr="00B16DD4" w:rsidRDefault="007C777C" w:rsidP="00813641">
      <w:pPr>
        <w:pStyle w:val="Heading2"/>
      </w:pPr>
      <w:bookmarkStart w:id="37" w:name="_Toc279397983"/>
      <w:r w:rsidRPr="00B16DD4">
        <w:t>Fatigue Cracking</w:t>
      </w:r>
      <w:bookmarkEnd w:id="37"/>
    </w:p>
    <w:p w:rsidR="007C777C" w:rsidRDefault="007C777C" w:rsidP="007C777C">
      <w:pPr>
        <w:rPr>
          <w:b/>
          <w:u w:val="single"/>
        </w:rPr>
      </w:pPr>
    </w:p>
    <w:p w:rsidR="007C777C" w:rsidRDefault="007C777C" w:rsidP="007C777C">
      <w:pPr>
        <w:rPr>
          <w:b/>
        </w:rPr>
      </w:pPr>
      <w:r>
        <w:rPr>
          <w:b/>
        </w:rPr>
        <w:t>Description</w:t>
      </w:r>
    </w:p>
    <w:p w:rsidR="007C777C" w:rsidRDefault="007C777C" w:rsidP="007C777C">
      <w:r>
        <w:t xml:space="preserve">Load related cracks predominately parallel to the pavement centerline are classified as fatigue cracking. Cracks associated with the beginning of alligator cracking are generally discontinuous, broken, and occur in the wheel path.  </w:t>
      </w:r>
    </w:p>
    <w:p w:rsidR="007C777C" w:rsidRDefault="007C777C" w:rsidP="007C777C"/>
    <w:p w:rsidR="007C777C" w:rsidRPr="007F0FE1" w:rsidRDefault="007C777C" w:rsidP="007C777C">
      <w:pPr>
        <w:rPr>
          <w:b/>
        </w:rPr>
      </w:pPr>
      <w:r w:rsidRPr="007F0FE1">
        <w:rPr>
          <w:b/>
        </w:rPr>
        <w:t>Note</w:t>
      </w:r>
    </w:p>
    <w:p w:rsidR="007C777C" w:rsidRPr="00970D1A" w:rsidRDefault="007C777C" w:rsidP="007C777C">
      <w:r>
        <w:t>Sealed cracks where the sealant remains in good condition should be rated as slight severity cracking.  If the sealant is showing distress the original crack severity should be rated.</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0-3 Points</w:t>
      </w:r>
    </w:p>
    <w:p w:rsidR="007C777C" w:rsidRDefault="007C777C" w:rsidP="007C777C">
      <w:r>
        <w:rPr>
          <w:b/>
        </w:rPr>
        <w:tab/>
      </w:r>
      <w:r>
        <w:t>Less than 20% of potential cracking areas show distress</w:t>
      </w:r>
    </w:p>
    <w:p w:rsidR="007C777C" w:rsidRPr="007F0FE1" w:rsidRDefault="007C777C" w:rsidP="007C777C">
      <w:r>
        <w:tab/>
        <w:t>Use a maximum of four potential cracking areas per section</w:t>
      </w:r>
    </w:p>
    <w:p w:rsidR="007C777C" w:rsidRDefault="007C777C" w:rsidP="007C777C">
      <w:pPr>
        <w:rPr>
          <w:b/>
        </w:rPr>
      </w:pPr>
      <w:r>
        <w:rPr>
          <w:b/>
        </w:rPr>
        <w:tab/>
      </w:r>
    </w:p>
    <w:p w:rsidR="007C777C" w:rsidRDefault="007C777C" w:rsidP="007C777C">
      <w:pPr>
        <w:rPr>
          <w:b/>
        </w:rPr>
      </w:pPr>
      <w:r>
        <w:rPr>
          <w:b/>
        </w:rPr>
        <w:tab/>
        <w:t>Intermediate</w:t>
      </w:r>
      <w:r>
        <w:rPr>
          <w:b/>
        </w:rPr>
        <w:tab/>
        <w:t>4-6 Points</w:t>
      </w:r>
    </w:p>
    <w:p w:rsidR="007C777C" w:rsidRDefault="007C777C" w:rsidP="007C777C">
      <w:r>
        <w:rPr>
          <w:b/>
        </w:rPr>
        <w:tab/>
      </w:r>
      <w:r>
        <w:t>20% - 50% of potential cracking areas show distress</w:t>
      </w:r>
    </w:p>
    <w:p w:rsidR="007C777C" w:rsidRPr="007F0FE1" w:rsidRDefault="007C777C" w:rsidP="007C777C">
      <w:r>
        <w:tab/>
        <w:t>Use a maximum of four potential cracking areas per section</w:t>
      </w:r>
    </w:p>
    <w:p w:rsidR="007C777C" w:rsidRDefault="007C777C" w:rsidP="007C777C"/>
    <w:p w:rsidR="007C777C" w:rsidRDefault="007C777C" w:rsidP="007C777C">
      <w:pPr>
        <w:ind w:firstLine="720"/>
        <w:rPr>
          <w:b/>
        </w:rPr>
      </w:pPr>
      <w:r>
        <w:rPr>
          <w:b/>
        </w:rPr>
        <w:t>Extensive</w:t>
      </w:r>
      <w:r>
        <w:rPr>
          <w:b/>
        </w:rPr>
        <w:tab/>
        <w:t>7-9 Points</w:t>
      </w:r>
    </w:p>
    <w:p w:rsidR="007C777C" w:rsidRDefault="007C777C" w:rsidP="007C777C">
      <w:pPr>
        <w:ind w:firstLine="720"/>
      </w:pPr>
      <w:r>
        <w:t>Greater than 50% of potential cracking areas show distress</w:t>
      </w:r>
    </w:p>
    <w:p w:rsidR="007C777C" w:rsidRDefault="007C777C" w:rsidP="007C777C">
      <w:r>
        <w:tab/>
        <w:t>Use a maximum of four potential cracking areas per section</w:t>
      </w:r>
    </w:p>
    <w:p w:rsidR="007C777C" w:rsidRPr="007F0FE1" w:rsidRDefault="007C777C" w:rsidP="00220CBC">
      <w:pPr>
        <w:ind w:firstLine="720"/>
      </w:pPr>
      <w:r>
        <w:t>Max allowable percentage of potential cracking areas that show distress is 75%</w:t>
      </w:r>
    </w:p>
    <w:p w:rsidR="007C777C" w:rsidRDefault="007C777C" w:rsidP="007C777C">
      <w:pPr>
        <w:rPr>
          <w:b/>
        </w:rPr>
      </w:pPr>
    </w:p>
    <w:p w:rsidR="007C777C" w:rsidRDefault="007C777C" w:rsidP="007C777C">
      <w:pPr>
        <w:rPr>
          <w:b/>
        </w:rPr>
      </w:pPr>
      <w:r>
        <w:rPr>
          <w:b/>
        </w:rPr>
        <w:t>Severity</w:t>
      </w:r>
    </w:p>
    <w:p w:rsidR="007C777C" w:rsidRDefault="007C777C" w:rsidP="007C777C">
      <w:pPr>
        <w:rPr>
          <w:b/>
        </w:rPr>
      </w:pPr>
    </w:p>
    <w:p w:rsidR="007C777C" w:rsidRDefault="007C777C" w:rsidP="001B666C">
      <w:pPr>
        <w:ind w:firstLine="720"/>
        <w:rPr>
          <w:b/>
        </w:rPr>
      </w:pPr>
      <w:r>
        <w:rPr>
          <w:b/>
        </w:rPr>
        <w:t>Slight</w:t>
      </w:r>
      <w:r>
        <w:rPr>
          <w:b/>
        </w:rPr>
        <w:tab/>
      </w:r>
      <w:r>
        <w:rPr>
          <w:b/>
        </w:rPr>
        <w:tab/>
        <w:t>0-3 Points</w:t>
      </w:r>
      <w:r>
        <w:rPr>
          <w:b/>
        </w:rPr>
        <w:tab/>
      </w:r>
    </w:p>
    <w:p w:rsidR="007C777C" w:rsidRDefault="007C777C" w:rsidP="001B666C">
      <w:pPr>
        <w:ind w:firstLine="720"/>
      </w:pPr>
      <w:r>
        <w:t>Cracks are less than ¼” in width</w:t>
      </w:r>
    </w:p>
    <w:p w:rsidR="007C777C" w:rsidRDefault="007C777C" w:rsidP="001B666C">
      <w:pPr>
        <w:ind w:firstLine="720"/>
      </w:pPr>
      <w:r>
        <w:t>No adjacent hairline cracking</w:t>
      </w:r>
    </w:p>
    <w:p w:rsidR="007C777C" w:rsidRDefault="007C777C" w:rsidP="007C777C">
      <w:pPr>
        <w:rPr>
          <w:b/>
        </w:rPr>
      </w:pPr>
      <w:r>
        <w:rPr>
          <w:b/>
        </w:rPr>
        <w:tab/>
      </w:r>
      <w:r>
        <w:rPr>
          <w:b/>
        </w:rPr>
        <w:tab/>
      </w:r>
      <w:r>
        <w:rPr>
          <w:b/>
        </w:rPr>
        <w:tab/>
      </w:r>
      <w:r>
        <w:rPr>
          <w:b/>
        </w:rPr>
        <w:tab/>
      </w:r>
      <w:r>
        <w:rPr>
          <w:b/>
        </w:rPr>
        <w:tab/>
      </w:r>
    </w:p>
    <w:p w:rsidR="007C777C" w:rsidRDefault="007C777C" w:rsidP="007C777C">
      <w:pPr>
        <w:rPr>
          <w:b/>
        </w:rPr>
      </w:pPr>
      <w:r>
        <w:rPr>
          <w:b/>
        </w:rPr>
        <w:tab/>
        <w:t>Moderate</w:t>
      </w:r>
      <w:r>
        <w:rPr>
          <w:b/>
        </w:rPr>
        <w:tab/>
        <w:t>4-6 Points</w:t>
      </w:r>
    </w:p>
    <w:p w:rsidR="007C777C" w:rsidRPr="00D5706C" w:rsidRDefault="007C777C" w:rsidP="007C777C">
      <w:r>
        <w:rPr>
          <w:b/>
        </w:rPr>
        <w:tab/>
      </w:r>
      <w:r>
        <w:t>Cracks are about ¼” in width</w:t>
      </w:r>
    </w:p>
    <w:p w:rsidR="007C777C" w:rsidRDefault="007C777C" w:rsidP="007C777C">
      <w:r>
        <w:rPr>
          <w:b/>
        </w:rPr>
        <w:tab/>
      </w:r>
      <w:r>
        <w:t>May have light spalling</w:t>
      </w:r>
    </w:p>
    <w:p w:rsidR="007C777C" w:rsidRDefault="007C777C" w:rsidP="007C777C">
      <w:r>
        <w:tab/>
        <w:t>Random adjacent cracking</w:t>
      </w:r>
    </w:p>
    <w:p w:rsidR="007C777C" w:rsidRPr="001F1ED0" w:rsidRDefault="007C777C" w:rsidP="007C777C">
      <w:r>
        <w:tab/>
        <w:t>Early stages of alligator cracking may be forming</w:t>
      </w:r>
    </w:p>
    <w:p w:rsidR="007C777C" w:rsidRDefault="007C777C" w:rsidP="007C777C">
      <w:pPr>
        <w:rPr>
          <w:b/>
        </w:rPr>
      </w:pPr>
      <w:r>
        <w:rPr>
          <w:b/>
        </w:rPr>
        <w:tab/>
      </w:r>
    </w:p>
    <w:p w:rsidR="007C777C" w:rsidRDefault="007C777C" w:rsidP="007C777C">
      <w:pPr>
        <w:ind w:firstLine="720"/>
        <w:rPr>
          <w:b/>
        </w:rPr>
      </w:pPr>
      <w:r>
        <w:rPr>
          <w:b/>
        </w:rPr>
        <w:t>Severe</w:t>
      </w:r>
      <w:r>
        <w:rPr>
          <w:b/>
        </w:rPr>
        <w:tab/>
      </w:r>
      <w:r>
        <w:rPr>
          <w:b/>
        </w:rPr>
        <w:tab/>
        <w:t>7-9 Points</w:t>
      </w:r>
    </w:p>
    <w:p w:rsidR="007C777C" w:rsidRDefault="007C777C" w:rsidP="007C777C">
      <w:pPr>
        <w:rPr>
          <w:b/>
        </w:rPr>
      </w:pPr>
      <w:r>
        <w:rPr>
          <w:b/>
        </w:rPr>
        <w:tab/>
      </w:r>
      <w:r>
        <w:t>Cracks are greater than 3/8” in width</w:t>
      </w:r>
      <w:r>
        <w:rPr>
          <w:b/>
        </w:rPr>
        <w:tab/>
      </w:r>
    </w:p>
    <w:p w:rsidR="007C777C" w:rsidRDefault="007C777C" w:rsidP="007C777C">
      <w:r>
        <w:rPr>
          <w:b/>
        </w:rPr>
        <w:tab/>
      </w:r>
      <w:r>
        <w:t>Edges are severely spalled</w:t>
      </w:r>
    </w:p>
    <w:p w:rsidR="007C777C" w:rsidRDefault="007C777C" w:rsidP="007C777C">
      <w:r>
        <w:tab/>
        <w:t>Significant adjacent cracking progressed into alligator cracking</w:t>
      </w:r>
    </w:p>
    <w:p w:rsidR="007C777C" w:rsidRPr="00324D55" w:rsidRDefault="007C777C" w:rsidP="007C777C">
      <w:r>
        <w:tab/>
        <w:t>Potholes are possible</w:t>
      </w:r>
    </w:p>
    <w:p w:rsidR="007C777C" w:rsidRDefault="007C777C" w:rsidP="00813641">
      <w:pPr>
        <w:pStyle w:val="Heading2"/>
      </w:pPr>
      <w:r>
        <w:br w:type="page"/>
      </w:r>
      <w:bookmarkStart w:id="38" w:name="_Toc279397984"/>
      <w:r>
        <w:lastRenderedPageBreak/>
        <w:t>Raveling</w:t>
      </w:r>
      <w:bookmarkEnd w:id="38"/>
    </w:p>
    <w:p w:rsidR="007C777C" w:rsidRDefault="007C777C" w:rsidP="007C777C">
      <w:pPr>
        <w:rPr>
          <w:b/>
          <w:u w:val="single"/>
        </w:rPr>
      </w:pPr>
    </w:p>
    <w:p w:rsidR="007C777C" w:rsidRDefault="007C777C" w:rsidP="007C777C">
      <w:pPr>
        <w:rPr>
          <w:b/>
        </w:rPr>
      </w:pPr>
      <w:r>
        <w:rPr>
          <w:b/>
        </w:rPr>
        <w:t>Description</w:t>
      </w:r>
    </w:p>
    <w:p w:rsidR="007C777C" w:rsidRPr="00234DCB" w:rsidRDefault="007C777C" w:rsidP="007C777C">
      <w:r>
        <w:t xml:space="preserve">Raveling is the wearing away of the pavement surface caused by dislodging of aggregate particles and loss of asphalt binder.  Raveling ranges from loss of fines to loss of some coarse aggregate and ultimately to a very rough and pitted surface with obvious loss of aggregate. </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Default="007C777C" w:rsidP="007C777C">
      <w:r>
        <w:rPr>
          <w:b/>
        </w:rPr>
        <w:tab/>
      </w:r>
      <w:r>
        <w:t>½ or more of the section shows slight raveling –or-</w:t>
      </w:r>
    </w:p>
    <w:p w:rsidR="007C777C" w:rsidRDefault="007C777C" w:rsidP="007C777C">
      <w:r>
        <w:tab/>
        <w:t>1/3 or more of the section has a combination of slight and moderate raveling</w:t>
      </w:r>
    </w:p>
    <w:p w:rsidR="007C777C" w:rsidRDefault="007C777C" w:rsidP="007C777C">
      <w:r>
        <w:tab/>
        <w:t>No severe raveling is present</w:t>
      </w:r>
    </w:p>
    <w:p w:rsidR="007C777C" w:rsidRDefault="007C777C" w:rsidP="007C777C"/>
    <w:p w:rsidR="007C777C" w:rsidRDefault="007C777C" w:rsidP="007C777C">
      <w:pPr>
        <w:rPr>
          <w:b/>
        </w:rPr>
      </w:pPr>
      <w:r>
        <w:rPr>
          <w:b/>
        </w:rPr>
        <w:tab/>
        <w:t>Intermediate</w:t>
      </w:r>
      <w:r>
        <w:rPr>
          <w:b/>
        </w:rPr>
        <w:tab/>
        <w:t>2-3 Points</w:t>
      </w:r>
    </w:p>
    <w:p w:rsidR="007C777C" w:rsidRDefault="007C777C" w:rsidP="007C777C">
      <w:r>
        <w:rPr>
          <w:b/>
        </w:rPr>
        <w:tab/>
      </w:r>
      <w:r>
        <w:t>½ or more of the section shows moderate distress –or-</w:t>
      </w:r>
    </w:p>
    <w:p w:rsidR="007C777C" w:rsidRDefault="007C777C" w:rsidP="007C777C">
      <w:r>
        <w:tab/>
        <w:t>1/3 or more of the section has a combination including severe raveling</w:t>
      </w:r>
    </w:p>
    <w:p w:rsidR="007C777C" w:rsidRPr="002B7B99" w:rsidRDefault="007C777C" w:rsidP="007C777C"/>
    <w:p w:rsidR="007C777C" w:rsidRDefault="007C777C" w:rsidP="007C777C">
      <w:pPr>
        <w:rPr>
          <w:b/>
        </w:rPr>
      </w:pPr>
      <w:r>
        <w:rPr>
          <w:b/>
        </w:rPr>
        <w:tab/>
        <w:t>Extensive</w:t>
      </w:r>
      <w:r>
        <w:rPr>
          <w:b/>
        </w:rPr>
        <w:tab/>
        <w:t>4-5 Points</w:t>
      </w:r>
    </w:p>
    <w:p w:rsidR="007C777C" w:rsidRDefault="007C777C" w:rsidP="007C777C">
      <w:r>
        <w:rPr>
          <w:b/>
        </w:rPr>
        <w:tab/>
      </w:r>
      <w:r>
        <w:t>1/3 or more of the section shows severe raveling</w:t>
      </w:r>
    </w:p>
    <w:p w:rsidR="007C777C" w:rsidRPr="002B7B99" w:rsidRDefault="007C777C" w:rsidP="007C777C"/>
    <w:p w:rsidR="007C777C" w:rsidRDefault="007C777C" w:rsidP="007C777C">
      <w:pPr>
        <w:rPr>
          <w:b/>
        </w:rPr>
      </w:pPr>
      <w:r>
        <w:rPr>
          <w:b/>
        </w:rPr>
        <w:t>Severity</w:t>
      </w:r>
    </w:p>
    <w:p w:rsidR="007C777C" w:rsidRDefault="007C777C" w:rsidP="007C777C">
      <w:pPr>
        <w:rPr>
          <w:b/>
        </w:rPr>
      </w:pPr>
    </w:p>
    <w:p w:rsidR="007C777C" w:rsidRDefault="007C777C" w:rsidP="00220CBC">
      <w:pPr>
        <w:ind w:firstLine="720"/>
        <w:rPr>
          <w:b/>
        </w:rPr>
      </w:pPr>
      <w:r>
        <w:rPr>
          <w:b/>
        </w:rPr>
        <w:t>Slight</w:t>
      </w:r>
      <w:r>
        <w:rPr>
          <w:b/>
        </w:rPr>
        <w:tab/>
      </w:r>
      <w:r>
        <w:rPr>
          <w:b/>
        </w:rPr>
        <w:tab/>
        <w:t>0-1 Points</w:t>
      </w:r>
      <w:r>
        <w:rPr>
          <w:b/>
        </w:rPr>
        <w:tab/>
      </w:r>
    </w:p>
    <w:p w:rsidR="007C777C" w:rsidRDefault="007C777C" w:rsidP="00220CBC">
      <w:pPr>
        <w:ind w:firstLine="720"/>
      </w:pPr>
      <w:r>
        <w:t>Slight loss of aggregate or binder</w:t>
      </w:r>
    </w:p>
    <w:p w:rsidR="007C777C" w:rsidRDefault="007C777C" w:rsidP="00220CBC">
      <w:pPr>
        <w:ind w:firstLine="720"/>
      </w:pPr>
      <w:r>
        <w:t>Small amounts of pitting</w:t>
      </w:r>
    </w:p>
    <w:p w:rsidR="007C777C" w:rsidRPr="00970D1A" w:rsidRDefault="007C777C" w:rsidP="00220CBC">
      <w:pPr>
        <w:ind w:firstLine="720"/>
      </w:pPr>
      <w:r>
        <w:t>Pavement appears slightly aged or rough</w:t>
      </w:r>
    </w:p>
    <w:p w:rsidR="007C777C" w:rsidRDefault="007C777C" w:rsidP="007C777C">
      <w:pPr>
        <w:rPr>
          <w:b/>
        </w:rPr>
      </w:pPr>
      <w:r>
        <w:rPr>
          <w:b/>
        </w:rPr>
        <w:tab/>
      </w:r>
      <w:r>
        <w:rPr>
          <w:b/>
        </w:rPr>
        <w:tab/>
      </w:r>
      <w:r>
        <w:rPr>
          <w:b/>
        </w:rPr>
        <w:tab/>
      </w:r>
      <w:r>
        <w:rPr>
          <w:b/>
        </w:rPr>
        <w:tab/>
      </w:r>
    </w:p>
    <w:p w:rsidR="007C777C" w:rsidRDefault="007C777C" w:rsidP="007C777C">
      <w:pPr>
        <w:rPr>
          <w:b/>
        </w:rPr>
      </w:pPr>
      <w:r>
        <w:rPr>
          <w:b/>
        </w:rPr>
        <w:tab/>
        <w:t>Moderate</w:t>
      </w:r>
      <w:r>
        <w:rPr>
          <w:b/>
        </w:rPr>
        <w:tab/>
        <w:t>2-3 Points</w:t>
      </w:r>
    </w:p>
    <w:p w:rsidR="007C777C" w:rsidRPr="00234DCB" w:rsidRDefault="007C777C" w:rsidP="007C777C">
      <w:r>
        <w:rPr>
          <w:b/>
        </w:rPr>
        <w:tab/>
      </w:r>
      <w:r>
        <w:t>Fine aggregate partially missing</w:t>
      </w:r>
    </w:p>
    <w:p w:rsidR="007C777C" w:rsidRDefault="007C777C" w:rsidP="007C777C">
      <w:pPr>
        <w:ind w:firstLine="720"/>
      </w:pPr>
      <w:r>
        <w:t>Pitting is evident</w:t>
      </w:r>
    </w:p>
    <w:p w:rsidR="007C777C" w:rsidRDefault="007C777C" w:rsidP="007C777C">
      <w:pPr>
        <w:ind w:firstLine="720"/>
      </w:pPr>
      <w:r>
        <w:t>Pavement appears moderately rough and loose particles may be present</w:t>
      </w:r>
    </w:p>
    <w:p w:rsidR="007C777C" w:rsidRDefault="007C777C" w:rsidP="007C777C">
      <w:r>
        <w:tab/>
      </w:r>
    </w:p>
    <w:p w:rsidR="007C777C" w:rsidRPr="00D65DDF" w:rsidRDefault="007C777C" w:rsidP="007C777C">
      <w:pPr>
        <w:ind w:firstLine="720"/>
      </w:pPr>
      <w:r>
        <w:rPr>
          <w:b/>
        </w:rPr>
        <w:t>Severe</w:t>
      </w:r>
      <w:r>
        <w:rPr>
          <w:b/>
        </w:rPr>
        <w:tab/>
      </w:r>
      <w:r>
        <w:rPr>
          <w:b/>
        </w:rPr>
        <w:tab/>
        <w:t>4-5 Points</w:t>
      </w:r>
    </w:p>
    <w:p w:rsidR="007C777C" w:rsidRDefault="007C777C" w:rsidP="007C777C">
      <w:r>
        <w:rPr>
          <w:b/>
        </w:rPr>
        <w:tab/>
      </w:r>
      <w:r>
        <w:t>Aggregate and binder have worn away significantly</w:t>
      </w:r>
    </w:p>
    <w:p w:rsidR="007C777C" w:rsidRPr="00D65DDF" w:rsidRDefault="007C777C" w:rsidP="007C777C">
      <w:r>
        <w:tab/>
        <w:t>Pavement appears deeply pitted and very rough</w:t>
      </w: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Default="007C777C" w:rsidP="007C777C">
      <w:pPr>
        <w:rPr>
          <w:b/>
        </w:rPr>
      </w:pPr>
    </w:p>
    <w:p w:rsidR="007C777C" w:rsidRPr="00D65DDF" w:rsidRDefault="007C777C" w:rsidP="00813641">
      <w:pPr>
        <w:pStyle w:val="Heading2"/>
      </w:pPr>
      <w:r>
        <w:br w:type="page"/>
      </w:r>
      <w:bookmarkStart w:id="39" w:name="_Toc279397985"/>
      <w:r>
        <w:lastRenderedPageBreak/>
        <w:t>Other Cracking</w:t>
      </w:r>
      <w:bookmarkEnd w:id="39"/>
    </w:p>
    <w:p w:rsidR="007C777C" w:rsidRDefault="007C777C" w:rsidP="007C777C">
      <w:pPr>
        <w:rPr>
          <w:b/>
          <w:u w:val="single"/>
        </w:rPr>
      </w:pPr>
    </w:p>
    <w:p w:rsidR="007C777C" w:rsidRDefault="007C777C" w:rsidP="007C777C">
      <w:pPr>
        <w:rPr>
          <w:b/>
        </w:rPr>
      </w:pPr>
      <w:r>
        <w:rPr>
          <w:b/>
        </w:rPr>
        <w:t>Description</w:t>
      </w:r>
    </w:p>
    <w:p w:rsidR="007C777C" w:rsidRPr="00087B12" w:rsidRDefault="007C777C" w:rsidP="007C777C">
      <w:r>
        <w:t>Other cracking includes age related, non-load cracking. These cracks can run roughly perpendicular to the roadway center line.</w:t>
      </w:r>
      <w:r w:rsidRPr="006A6119">
        <w:t xml:space="preserve"> </w:t>
      </w:r>
      <w:r>
        <w:t>Joint reflective cracking from overlaid rigid pavements within the lane should be evaluated as other cracking.</w:t>
      </w:r>
      <w:r w:rsidRPr="00087B12">
        <w:rPr>
          <w:b/>
        </w:rPr>
        <w:t xml:space="preserve"> </w:t>
      </w:r>
      <w:r>
        <w:t>Longitudinal cracks near the lane edges that are commonly associated with paving construction joints are also included.</w:t>
      </w:r>
    </w:p>
    <w:p w:rsidR="007C777C" w:rsidRDefault="007C777C" w:rsidP="007C777C">
      <w:pPr>
        <w:rPr>
          <w:b/>
        </w:rPr>
      </w:pPr>
    </w:p>
    <w:p w:rsidR="007C777C" w:rsidRPr="007F0FE1" w:rsidRDefault="007C777C" w:rsidP="007C777C">
      <w:pPr>
        <w:rPr>
          <w:b/>
        </w:rPr>
      </w:pPr>
      <w:r w:rsidRPr="007F0FE1">
        <w:rPr>
          <w:b/>
        </w:rPr>
        <w:t>Note</w:t>
      </w:r>
    </w:p>
    <w:p w:rsidR="007C777C" w:rsidRPr="00970D1A" w:rsidRDefault="007C777C" w:rsidP="007C777C">
      <w:r>
        <w:t>Sealed cracks where the sealant remains in good condition should be rated as slight severity cracking.  If the sealant is showing distress the original crack severity should be rated.</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Default="007C777C" w:rsidP="007C777C">
      <w:r>
        <w:rPr>
          <w:b/>
        </w:rPr>
        <w:tab/>
      </w:r>
      <w:r>
        <w:t xml:space="preserve">Transverse cracks are spaced at 150’ </w:t>
      </w:r>
    </w:p>
    <w:p w:rsidR="007C777C" w:rsidRPr="0041132C" w:rsidRDefault="007C777C" w:rsidP="007C777C">
      <w:r>
        <w:tab/>
        <w:t>Less than 20% of the section length shows longitudinal cracking</w:t>
      </w:r>
    </w:p>
    <w:p w:rsidR="007C777C" w:rsidRDefault="007C777C" w:rsidP="007C777C">
      <w:pPr>
        <w:rPr>
          <w:b/>
        </w:rPr>
      </w:pPr>
      <w:r>
        <w:rPr>
          <w:b/>
        </w:rPr>
        <w:tab/>
      </w:r>
    </w:p>
    <w:p w:rsidR="007C777C" w:rsidRDefault="007C777C" w:rsidP="007C777C">
      <w:pPr>
        <w:rPr>
          <w:b/>
        </w:rPr>
      </w:pPr>
      <w:r>
        <w:rPr>
          <w:b/>
        </w:rPr>
        <w:tab/>
        <w:t>Intermediate</w:t>
      </w:r>
      <w:r>
        <w:rPr>
          <w:b/>
        </w:rPr>
        <w:tab/>
        <w:t>2-3 Points</w:t>
      </w:r>
    </w:p>
    <w:p w:rsidR="007C777C" w:rsidRDefault="007C777C" w:rsidP="007C777C">
      <w:pPr>
        <w:rPr>
          <w:b/>
        </w:rPr>
      </w:pPr>
      <w:r>
        <w:rPr>
          <w:b/>
        </w:rPr>
        <w:tab/>
      </w:r>
      <w:r>
        <w:t>Transverse cracks are spaced at 50’</w:t>
      </w:r>
    </w:p>
    <w:p w:rsidR="007C777C" w:rsidRPr="00CC6021" w:rsidRDefault="007C777C" w:rsidP="007C777C">
      <w:r>
        <w:rPr>
          <w:b/>
        </w:rPr>
        <w:tab/>
      </w:r>
      <w:r>
        <w:t>20% - 50% of the section length shows longitudinal cracking</w:t>
      </w:r>
    </w:p>
    <w:p w:rsidR="007C777C" w:rsidRDefault="007C777C" w:rsidP="007C777C">
      <w:pPr>
        <w:ind w:firstLine="720"/>
        <w:rPr>
          <w:b/>
        </w:rPr>
      </w:pPr>
    </w:p>
    <w:p w:rsidR="007C777C" w:rsidRDefault="007C777C" w:rsidP="007C777C">
      <w:pPr>
        <w:ind w:firstLine="720"/>
        <w:rPr>
          <w:b/>
        </w:rPr>
      </w:pPr>
      <w:r>
        <w:rPr>
          <w:b/>
        </w:rPr>
        <w:t>Extensive</w:t>
      </w:r>
      <w:r>
        <w:rPr>
          <w:b/>
        </w:rPr>
        <w:tab/>
        <w:t>4-5 Points</w:t>
      </w:r>
    </w:p>
    <w:p w:rsidR="007C777C" w:rsidRDefault="007C777C" w:rsidP="00220CBC">
      <w:pPr>
        <w:ind w:firstLine="720"/>
        <w:rPr>
          <w:b/>
        </w:rPr>
      </w:pPr>
      <w:r>
        <w:t>Transverse cracks are spaced closer than 50’ but not less than 25’</w:t>
      </w:r>
    </w:p>
    <w:p w:rsidR="007C777C" w:rsidRDefault="007C777C" w:rsidP="007C777C">
      <w:r>
        <w:rPr>
          <w:b/>
        </w:rPr>
        <w:tab/>
      </w:r>
      <w:r>
        <w:t>Greater than 50% of the section length shows longitudinal cracking</w:t>
      </w:r>
    </w:p>
    <w:p w:rsidR="007C777C" w:rsidRDefault="007C777C" w:rsidP="00220CBC">
      <w:pPr>
        <w:ind w:firstLine="720"/>
      </w:pPr>
      <w:r>
        <w:t>Max allowable percentage of section length with longitudinal cracking is 75%</w:t>
      </w:r>
    </w:p>
    <w:p w:rsidR="007C777C" w:rsidRDefault="007C777C" w:rsidP="007C777C"/>
    <w:p w:rsidR="007C777C" w:rsidRPr="00CC6021" w:rsidRDefault="007C777C" w:rsidP="007C777C">
      <w:pPr>
        <w:rPr>
          <w:b/>
        </w:rPr>
      </w:pPr>
      <w:r w:rsidRPr="00CC6021">
        <w:rPr>
          <w:b/>
        </w:rPr>
        <w:t xml:space="preserve">Note </w:t>
      </w:r>
    </w:p>
    <w:p w:rsidR="007C777C" w:rsidRPr="00CC6021" w:rsidRDefault="007C777C" w:rsidP="007C777C">
      <w:r>
        <w:t>If both transverse and longitudinal cracks are present add extent points.</w:t>
      </w:r>
    </w:p>
    <w:p w:rsidR="007C777C" w:rsidRDefault="007C777C" w:rsidP="007C777C">
      <w:pPr>
        <w:rPr>
          <w:b/>
        </w:rPr>
      </w:pPr>
    </w:p>
    <w:p w:rsidR="007C777C" w:rsidRDefault="007C777C" w:rsidP="007C777C">
      <w:pPr>
        <w:rPr>
          <w:b/>
        </w:rPr>
      </w:pPr>
      <w:r>
        <w:rPr>
          <w:b/>
        </w:rPr>
        <w:t>Severity</w:t>
      </w:r>
    </w:p>
    <w:p w:rsidR="00261809" w:rsidRDefault="00261809" w:rsidP="00261809">
      <w:pPr>
        <w:ind w:firstLine="0"/>
        <w:rPr>
          <w:b/>
        </w:rPr>
      </w:pPr>
    </w:p>
    <w:p w:rsidR="00261809" w:rsidRDefault="007C777C" w:rsidP="00261809">
      <w:pPr>
        <w:ind w:firstLine="720"/>
        <w:rPr>
          <w:b/>
        </w:rPr>
      </w:pPr>
      <w:r>
        <w:rPr>
          <w:b/>
        </w:rPr>
        <w:t>Slight</w:t>
      </w:r>
      <w:r>
        <w:rPr>
          <w:b/>
        </w:rPr>
        <w:tab/>
      </w:r>
      <w:r>
        <w:rPr>
          <w:b/>
        </w:rPr>
        <w:tab/>
        <w:t>0-1 Points</w:t>
      </w:r>
      <w:r>
        <w:rPr>
          <w:b/>
        </w:rPr>
        <w:tab/>
      </w:r>
    </w:p>
    <w:p w:rsidR="007C777C" w:rsidRPr="00261809" w:rsidRDefault="007C777C" w:rsidP="00261809">
      <w:pPr>
        <w:ind w:firstLine="720"/>
        <w:rPr>
          <w:b/>
        </w:rPr>
      </w:pPr>
      <w:r>
        <w:t>Cracks are less than ¼” in width</w:t>
      </w:r>
    </w:p>
    <w:p w:rsidR="007C777C" w:rsidRDefault="007C777C" w:rsidP="00261809">
      <w:pPr>
        <w:rPr>
          <w:b/>
        </w:rPr>
      </w:pPr>
      <w:r>
        <w:rPr>
          <w:b/>
        </w:rPr>
        <w:tab/>
      </w:r>
      <w:r>
        <w:rPr>
          <w:b/>
        </w:rPr>
        <w:tab/>
      </w:r>
      <w:r>
        <w:rPr>
          <w:b/>
        </w:rPr>
        <w:tab/>
      </w:r>
      <w:r>
        <w:rPr>
          <w:b/>
        </w:rPr>
        <w:tab/>
      </w:r>
    </w:p>
    <w:p w:rsidR="007C777C" w:rsidRDefault="007C777C" w:rsidP="007C777C">
      <w:pPr>
        <w:rPr>
          <w:b/>
        </w:rPr>
      </w:pPr>
      <w:r>
        <w:rPr>
          <w:b/>
        </w:rPr>
        <w:tab/>
        <w:t>Moderate</w:t>
      </w:r>
      <w:r>
        <w:rPr>
          <w:b/>
        </w:rPr>
        <w:tab/>
        <w:t>2-3 Points</w:t>
      </w:r>
    </w:p>
    <w:p w:rsidR="007C777C" w:rsidRDefault="007C777C" w:rsidP="007C777C">
      <w:r>
        <w:rPr>
          <w:b/>
        </w:rPr>
        <w:tab/>
      </w:r>
      <w:r>
        <w:t>Cracks are ¼” to ½” wide</w:t>
      </w:r>
    </w:p>
    <w:p w:rsidR="007C777C" w:rsidRDefault="007C777C" w:rsidP="007C777C">
      <w:r>
        <w:tab/>
        <w:t>There may be slight secondary cracking</w:t>
      </w:r>
    </w:p>
    <w:p w:rsidR="007C777C" w:rsidRDefault="007C777C" w:rsidP="007C777C">
      <w:r>
        <w:tab/>
        <w:t>Edges may be spalled</w:t>
      </w:r>
    </w:p>
    <w:p w:rsidR="007C777C" w:rsidRPr="00914AD1" w:rsidRDefault="007C777C" w:rsidP="007C777C"/>
    <w:p w:rsidR="007C777C" w:rsidRDefault="007C777C" w:rsidP="007C777C">
      <w:pPr>
        <w:rPr>
          <w:b/>
        </w:rPr>
      </w:pPr>
      <w:r>
        <w:rPr>
          <w:b/>
        </w:rPr>
        <w:tab/>
        <w:t>Severe</w:t>
      </w:r>
      <w:r>
        <w:rPr>
          <w:b/>
        </w:rPr>
        <w:tab/>
      </w:r>
      <w:r>
        <w:rPr>
          <w:b/>
        </w:rPr>
        <w:tab/>
        <w:t>4-5 Points</w:t>
      </w:r>
    </w:p>
    <w:p w:rsidR="007C777C" w:rsidRDefault="007C777C" w:rsidP="007C777C">
      <w:r>
        <w:rPr>
          <w:b/>
        </w:rPr>
        <w:tab/>
      </w:r>
      <w:r>
        <w:t>Cracks are greater than ½”</w:t>
      </w:r>
    </w:p>
    <w:p w:rsidR="007C777C" w:rsidRDefault="007C777C" w:rsidP="007C777C">
      <w:r>
        <w:tab/>
        <w:t>Significant secondary cracking is present</w:t>
      </w:r>
    </w:p>
    <w:p w:rsidR="007C777C" w:rsidRPr="008B22A4" w:rsidRDefault="007C777C" w:rsidP="007C777C">
      <w:r>
        <w:tab/>
        <w:t>Edges are severely spalled</w:t>
      </w:r>
    </w:p>
    <w:p w:rsidR="007C777C" w:rsidRDefault="007C777C" w:rsidP="00813641">
      <w:pPr>
        <w:pStyle w:val="Heading2"/>
      </w:pPr>
      <w:r>
        <w:br w:type="page"/>
      </w:r>
      <w:bookmarkStart w:id="40" w:name="_Toc279397986"/>
      <w:r>
        <w:lastRenderedPageBreak/>
        <w:t>Out of Section</w:t>
      </w:r>
      <w:bookmarkEnd w:id="40"/>
    </w:p>
    <w:p w:rsidR="007C777C" w:rsidRDefault="007C777C" w:rsidP="007C777C">
      <w:pPr>
        <w:rPr>
          <w:b/>
          <w:u w:val="single"/>
        </w:rPr>
      </w:pPr>
    </w:p>
    <w:p w:rsidR="007C777C" w:rsidRDefault="007C777C" w:rsidP="007C777C">
      <w:pPr>
        <w:rPr>
          <w:b/>
        </w:rPr>
      </w:pPr>
      <w:bookmarkStart w:id="41" w:name="OLE_LINK1"/>
      <w:bookmarkStart w:id="42" w:name="OLE_LINK2"/>
      <w:r>
        <w:rPr>
          <w:b/>
        </w:rPr>
        <w:t>Note</w:t>
      </w:r>
    </w:p>
    <w:p w:rsidR="007C777C" w:rsidRPr="00916B97" w:rsidRDefault="007C777C" w:rsidP="007C777C">
      <w:r>
        <w:t>Out of section is considered only for resurfacing program evaluations.</w:t>
      </w:r>
    </w:p>
    <w:bookmarkEnd w:id="41"/>
    <w:bookmarkEnd w:id="42"/>
    <w:p w:rsidR="007C777C" w:rsidRDefault="007C777C" w:rsidP="007C777C">
      <w:pPr>
        <w:rPr>
          <w:b/>
          <w:u w:val="single"/>
        </w:rPr>
      </w:pPr>
    </w:p>
    <w:p w:rsidR="007C777C" w:rsidRDefault="007C777C" w:rsidP="007C777C">
      <w:pPr>
        <w:rPr>
          <w:b/>
        </w:rPr>
      </w:pPr>
      <w:r>
        <w:rPr>
          <w:b/>
        </w:rPr>
        <w:t>Description</w:t>
      </w:r>
    </w:p>
    <w:p w:rsidR="007C777C" w:rsidRDefault="007C777C" w:rsidP="007C777C">
      <w:r>
        <w:t xml:space="preserve">Areas that are outside of the typical section are localized depressions or elevated areas of pavement that result from settlement, pavement shoving, or displacement. </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Pr="00141836" w:rsidRDefault="007C777C" w:rsidP="007C777C">
      <w:r>
        <w:rPr>
          <w:b/>
        </w:rPr>
        <w:tab/>
      </w:r>
      <w:r>
        <w:t>Less than two localized sections per mile</w:t>
      </w:r>
    </w:p>
    <w:p w:rsidR="007C777C" w:rsidRDefault="007C777C" w:rsidP="007C777C">
      <w:pPr>
        <w:rPr>
          <w:b/>
        </w:rPr>
      </w:pPr>
      <w:r>
        <w:rPr>
          <w:b/>
        </w:rPr>
        <w:tab/>
      </w:r>
    </w:p>
    <w:p w:rsidR="007C777C" w:rsidRDefault="007C777C" w:rsidP="007C777C">
      <w:pPr>
        <w:rPr>
          <w:b/>
        </w:rPr>
      </w:pPr>
      <w:r>
        <w:rPr>
          <w:b/>
        </w:rPr>
        <w:tab/>
        <w:t>Intermediate</w:t>
      </w:r>
      <w:r>
        <w:rPr>
          <w:b/>
        </w:rPr>
        <w:tab/>
        <w:t>1.5-2 Points</w:t>
      </w:r>
    </w:p>
    <w:p w:rsidR="007C777C" w:rsidRPr="007E219A" w:rsidRDefault="007C777C" w:rsidP="007C777C">
      <w:pPr>
        <w:ind w:firstLine="720"/>
      </w:pPr>
      <w:r>
        <w:t>Two to four localized sections per mile</w:t>
      </w:r>
    </w:p>
    <w:p w:rsidR="007C777C" w:rsidRDefault="007C777C" w:rsidP="007C777C">
      <w:pPr>
        <w:rPr>
          <w:b/>
        </w:rPr>
      </w:pPr>
    </w:p>
    <w:p w:rsidR="007C777C" w:rsidRDefault="007C777C" w:rsidP="007C777C">
      <w:pPr>
        <w:rPr>
          <w:b/>
        </w:rPr>
      </w:pPr>
      <w:r>
        <w:rPr>
          <w:b/>
        </w:rPr>
        <w:tab/>
        <w:t>Extensive</w:t>
      </w:r>
      <w:r>
        <w:rPr>
          <w:b/>
        </w:rPr>
        <w:tab/>
        <w:t>2.5-3 Points</w:t>
      </w:r>
    </w:p>
    <w:p w:rsidR="007C777C" w:rsidRPr="007E219A" w:rsidRDefault="007C777C" w:rsidP="007C777C">
      <w:r>
        <w:rPr>
          <w:b/>
        </w:rPr>
        <w:tab/>
      </w:r>
      <w:r>
        <w:t>More than four localized sections per mile</w:t>
      </w:r>
    </w:p>
    <w:p w:rsidR="007C777C" w:rsidRDefault="007C777C" w:rsidP="007C777C">
      <w:pPr>
        <w:rPr>
          <w:b/>
        </w:rPr>
      </w:pPr>
    </w:p>
    <w:p w:rsidR="007C777C" w:rsidRDefault="007C777C" w:rsidP="007C777C">
      <w:pPr>
        <w:rPr>
          <w:b/>
        </w:rPr>
      </w:pPr>
      <w:r>
        <w:rPr>
          <w:b/>
        </w:rPr>
        <w:t>Severity</w:t>
      </w:r>
    </w:p>
    <w:p w:rsidR="007C777C" w:rsidRDefault="007C777C" w:rsidP="007C777C">
      <w:pPr>
        <w:rPr>
          <w:b/>
        </w:rPr>
      </w:pPr>
    </w:p>
    <w:p w:rsidR="007C777C" w:rsidRDefault="007C777C" w:rsidP="00220CBC">
      <w:pPr>
        <w:ind w:firstLine="720"/>
        <w:rPr>
          <w:b/>
        </w:rPr>
      </w:pPr>
      <w:r>
        <w:rPr>
          <w:b/>
        </w:rPr>
        <w:t>Slight</w:t>
      </w:r>
      <w:r>
        <w:rPr>
          <w:b/>
        </w:rPr>
        <w:tab/>
      </w:r>
      <w:r>
        <w:rPr>
          <w:b/>
        </w:rPr>
        <w:tab/>
        <w:t>0-1 Points</w:t>
      </w:r>
    </w:p>
    <w:p w:rsidR="007C777C" w:rsidRDefault="007C777C" w:rsidP="00220CBC">
      <w:pPr>
        <w:ind w:firstLine="720"/>
        <w:rPr>
          <w:b/>
        </w:rPr>
      </w:pPr>
      <w:r>
        <w:t>Noticeable effect on ride</w:t>
      </w:r>
      <w:r>
        <w:rPr>
          <w:b/>
        </w:rPr>
        <w:tab/>
      </w:r>
    </w:p>
    <w:p w:rsidR="007C777C" w:rsidRDefault="007C777C" w:rsidP="007C777C">
      <w:pPr>
        <w:rPr>
          <w:b/>
        </w:rPr>
      </w:pPr>
      <w:r>
        <w:rPr>
          <w:b/>
        </w:rPr>
        <w:tab/>
      </w:r>
      <w:r>
        <w:rPr>
          <w:b/>
        </w:rPr>
        <w:tab/>
      </w:r>
      <w:r>
        <w:rPr>
          <w:b/>
        </w:rPr>
        <w:tab/>
      </w:r>
      <w:r>
        <w:rPr>
          <w:b/>
        </w:rPr>
        <w:tab/>
      </w:r>
      <w:r>
        <w:rPr>
          <w:b/>
        </w:rPr>
        <w:tab/>
      </w:r>
    </w:p>
    <w:p w:rsidR="007C777C" w:rsidRDefault="007C777C" w:rsidP="007C777C">
      <w:pPr>
        <w:rPr>
          <w:b/>
        </w:rPr>
      </w:pPr>
      <w:r>
        <w:rPr>
          <w:b/>
        </w:rPr>
        <w:tab/>
        <w:t>Moderate</w:t>
      </w:r>
      <w:r>
        <w:rPr>
          <w:b/>
        </w:rPr>
        <w:tab/>
        <w:t>1.5-2 Points</w:t>
      </w:r>
    </w:p>
    <w:p w:rsidR="007C777C" w:rsidRDefault="007C777C" w:rsidP="007C777C">
      <w:r>
        <w:rPr>
          <w:b/>
        </w:rPr>
        <w:tab/>
      </w:r>
      <w:r>
        <w:t>Some discomfort</w:t>
      </w:r>
    </w:p>
    <w:p w:rsidR="007C777C" w:rsidRPr="007E219A" w:rsidRDefault="007C777C" w:rsidP="007C777C"/>
    <w:p w:rsidR="007C777C" w:rsidRDefault="007C777C" w:rsidP="007C777C">
      <w:pPr>
        <w:rPr>
          <w:b/>
        </w:rPr>
      </w:pPr>
      <w:r>
        <w:rPr>
          <w:b/>
        </w:rPr>
        <w:tab/>
        <w:t>Severe</w:t>
      </w:r>
      <w:r>
        <w:rPr>
          <w:b/>
        </w:rPr>
        <w:tab/>
      </w:r>
      <w:r>
        <w:rPr>
          <w:b/>
        </w:rPr>
        <w:tab/>
        <w:t>2.5-3 Points</w:t>
      </w:r>
    </w:p>
    <w:p w:rsidR="007C777C" w:rsidRDefault="007C777C" w:rsidP="007C777C">
      <w:pPr>
        <w:rPr>
          <w:b/>
        </w:rPr>
      </w:pPr>
      <w:r>
        <w:rPr>
          <w:b/>
        </w:rPr>
        <w:tab/>
      </w:r>
      <w:r>
        <w:t xml:space="preserve">Poor ride </w:t>
      </w:r>
      <w:r>
        <w:rPr>
          <w:b/>
        </w:rPr>
        <w:tab/>
      </w:r>
    </w:p>
    <w:p w:rsidR="007C777C" w:rsidRDefault="007C777C" w:rsidP="00220CBC">
      <w:pPr>
        <w:ind w:firstLine="720"/>
      </w:pPr>
      <w:r>
        <w:t>Safety is a concern at maintained speed limit</w:t>
      </w:r>
    </w:p>
    <w:p w:rsidR="007C777C" w:rsidRPr="006B3A8D" w:rsidRDefault="007C777C" w:rsidP="00813641">
      <w:pPr>
        <w:pStyle w:val="Heading2"/>
      </w:pPr>
      <w:r>
        <w:br w:type="page"/>
      </w:r>
      <w:bookmarkStart w:id="43" w:name="_Toc279397987"/>
      <w:r>
        <w:lastRenderedPageBreak/>
        <w:t>Patching</w:t>
      </w:r>
      <w:bookmarkEnd w:id="43"/>
    </w:p>
    <w:p w:rsidR="007C777C" w:rsidRDefault="007C777C" w:rsidP="007C777C">
      <w:pPr>
        <w:rPr>
          <w:b/>
          <w:u w:val="single"/>
        </w:rPr>
      </w:pPr>
    </w:p>
    <w:p w:rsidR="007C777C" w:rsidRDefault="007C777C" w:rsidP="007C777C">
      <w:pPr>
        <w:rPr>
          <w:b/>
        </w:rPr>
      </w:pPr>
      <w:r>
        <w:rPr>
          <w:b/>
        </w:rPr>
        <w:t>Note</w:t>
      </w:r>
    </w:p>
    <w:p w:rsidR="007C777C" w:rsidRPr="00916B97" w:rsidRDefault="007C777C" w:rsidP="007C777C">
      <w:r>
        <w:t>Patching is considered only for interstate and parkway evaluations.</w:t>
      </w:r>
    </w:p>
    <w:p w:rsidR="007C777C" w:rsidRDefault="007C777C" w:rsidP="007C777C">
      <w:pPr>
        <w:rPr>
          <w:b/>
          <w:u w:val="single"/>
        </w:rPr>
      </w:pPr>
    </w:p>
    <w:p w:rsidR="007C777C" w:rsidRDefault="007C777C" w:rsidP="007C777C">
      <w:pPr>
        <w:rPr>
          <w:b/>
        </w:rPr>
      </w:pPr>
      <w:r>
        <w:rPr>
          <w:b/>
        </w:rPr>
        <w:t>Description</w:t>
      </w:r>
    </w:p>
    <w:p w:rsidR="007C777C" w:rsidRDefault="007C777C" w:rsidP="007C777C">
      <w:r>
        <w:t xml:space="preserve">Patches are portions of the pavement surface that has been removed and replaced or additional material applied to the pavement after original construction.  </w:t>
      </w:r>
    </w:p>
    <w:p w:rsidR="007C777C" w:rsidRDefault="007C777C" w:rsidP="007C777C"/>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Default="007C777C" w:rsidP="007C777C">
      <w:r>
        <w:rPr>
          <w:b/>
        </w:rPr>
        <w:tab/>
      </w:r>
      <w:r>
        <w:t>Less than 4 pothole patches and/or cutouts per mile</w:t>
      </w:r>
    </w:p>
    <w:p w:rsidR="007C777C" w:rsidRDefault="007C777C" w:rsidP="007C777C">
      <w:r>
        <w:tab/>
        <w:t>Machine patching is present on less than 5% of the section area</w:t>
      </w:r>
    </w:p>
    <w:p w:rsidR="007C777C" w:rsidRDefault="007C777C" w:rsidP="007C777C">
      <w:pPr>
        <w:rPr>
          <w:b/>
        </w:rPr>
      </w:pPr>
      <w:r>
        <w:rPr>
          <w:b/>
        </w:rPr>
        <w:tab/>
      </w:r>
    </w:p>
    <w:p w:rsidR="007C777C" w:rsidRDefault="007C777C" w:rsidP="007C777C">
      <w:pPr>
        <w:rPr>
          <w:b/>
        </w:rPr>
      </w:pPr>
      <w:r>
        <w:rPr>
          <w:b/>
        </w:rPr>
        <w:tab/>
        <w:t>Intermediate</w:t>
      </w:r>
      <w:r>
        <w:rPr>
          <w:b/>
        </w:rPr>
        <w:tab/>
        <w:t>1.5-2 Points</w:t>
      </w:r>
    </w:p>
    <w:p w:rsidR="007C777C" w:rsidRDefault="007C777C" w:rsidP="007C777C">
      <w:r>
        <w:rPr>
          <w:b/>
        </w:rPr>
        <w:tab/>
      </w:r>
      <w:r>
        <w:t>4-7 pothole patches and/or cutouts per mile</w:t>
      </w:r>
    </w:p>
    <w:p w:rsidR="007C777C" w:rsidRDefault="007C777C" w:rsidP="007C777C">
      <w:r>
        <w:tab/>
        <w:t>Machine patching is present on 5% - 15% of the section area</w:t>
      </w:r>
    </w:p>
    <w:p w:rsidR="007C777C" w:rsidRPr="002F7123" w:rsidRDefault="007C777C" w:rsidP="007C777C"/>
    <w:p w:rsidR="007C777C" w:rsidRDefault="007C777C" w:rsidP="007C777C">
      <w:pPr>
        <w:rPr>
          <w:b/>
        </w:rPr>
      </w:pPr>
      <w:r>
        <w:rPr>
          <w:b/>
        </w:rPr>
        <w:tab/>
        <w:t>Extensive</w:t>
      </w:r>
      <w:r>
        <w:rPr>
          <w:b/>
        </w:rPr>
        <w:tab/>
        <w:t>2.5-3 Points</w:t>
      </w:r>
    </w:p>
    <w:p w:rsidR="007C777C" w:rsidRDefault="007C777C" w:rsidP="007C777C">
      <w:r>
        <w:rPr>
          <w:b/>
        </w:rPr>
        <w:tab/>
      </w:r>
      <w:r>
        <w:t>8-10 pothole patches and/ore cutouts per mile</w:t>
      </w:r>
    </w:p>
    <w:p w:rsidR="007C777C" w:rsidRDefault="007C777C" w:rsidP="007C777C">
      <w:r>
        <w:tab/>
        <w:t>Machine patching is present on more than 15% of the section area</w:t>
      </w:r>
    </w:p>
    <w:p w:rsidR="007C777C" w:rsidRDefault="007C777C" w:rsidP="007C777C">
      <w:r>
        <w:tab/>
        <w:t>Max allowable percentage of section area with machine patching is 25%</w:t>
      </w:r>
    </w:p>
    <w:p w:rsidR="007C777C" w:rsidRDefault="007C777C" w:rsidP="007C777C">
      <w:pPr>
        <w:rPr>
          <w:b/>
        </w:rPr>
      </w:pPr>
    </w:p>
    <w:p w:rsidR="007C777C" w:rsidRPr="00CC6021" w:rsidRDefault="007C777C" w:rsidP="007C777C">
      <w:pPr>
        <w:rPr>
          <w:b/>
        </w:rPr>
      </w:pPr>
      <w:r w:rsidRPr="00CC6021">
        <w:rPr>
          <w:b/>
        </w:rPr>
        <w:t xml:space="preserve">Note </w:t>
      </w:r>
    </w:p>
    <w:p w:rsidR="007C777C" w:rsidRPr="00CC6021" w:rsidRDefault="007C777C" w:rsidP="007C777C">
      <w:r>
        <w:t>If both pothole patching/cutouts and machine patching are present add extent points.</w:t>
      </w:r>
    </w:p>
    <w:p w:rsidR="007C777C" w:rsidRDefault="007C777C" w:rsidP="007C777C">
      <w:pPr>
        <w:rPr>
          <w:b/>
        </w:rPr>
      </w:pPr>
      <w:r>
        <w:rPr>
          <w:b/>
        </w:rPr>
        <w:tab/>
      </w:r>
    </w:p>
    <w:p w:rsidR="007C777C" w:rsidRDefault="007C777C" w:rsidP="007C777C">
      <w:pPr>
        <w:rPr>
          <w:b/>
        </w:rPr>
      </w:pPr>
      <w:r>
        <w:rPr>
          <w:b/>
        </w:rPr>
        <w:t>Severity</w:t>
      </w:r>
    </w:p>
    <w:p w:rsidR="007C777C" w:rsidRDefault="007C777C" w:rsidP="007C777C">
      <w:pPr>
        <w:rPr>
          <w:b/>
        </w:rPr>
      </w:pPr>
    </w:p>
    <w:p w:rsidR="007C777C" w:rsidRDefault="007C777C" w:rsidP="00D93763">
      <w:pPr>
        <w:ind w:firstLine="720"/>
        <w:rPr>
          <w:b/>
        </w:rPr>
      </w:pPr>
      <w:r>
        <w:rPr>
          <w:b/>
        </w:rPr>
        <w:t>Slight</w:t>
      </w:r>
      <w:r>
        <w:rPr>
          <w:b/>
        </w:rPr>
        <w:tab/>
      </w:r>
      <w:r>
        <w:rPr>
          <w:b/>
        </w:rPr>
        <w:tab/>
        <w:t>0-1 Points</w:t>
      </w:r>
    </w:p>
    <w:p w:rsidR="007C777C" w:rsidRDefault="007C777C" w:rsidP="00220CBC">
      <w:pPr>
        <w:ind w:left="720" w:firstLine="0"/>
        <w:rPr>
          <w:b/>
        </w:rPr>
      </w:pPr>
      <w:r>
        <w:t>Patch has nearly straight edges, rough texture, and surface contours which mimic the surface around the patch</w:t>
      </w:r>
      <w:r>
        <w:rPr>
          <w:b/>
        </w:rPr>
        <w:tab/>
      </w:r>
    </w:p>
    <w:p w:rsidR="007C777C" w:rsidRDefault="007C777C" w:rsidP="007C777C">
      <w:pPr>
        <w:rPr>
          <w:b/>
        </w:rPr>
      </w:pPr>
      <w:r>
        <w:rPr>
          <w:b/>
        </w:rPr>
        <w:tab/>
      </w:r>
      <w:r>
        <w:rPr>
          <w:b/>
        </w:rPr>
        <w:tab/>
      </w:r>
      <w:r>
        <w:rPr>
          <w:b/>
        </w:rPr>
        <w:tab/>
      </w:r>
      <w:r>
        <w:rPr>
          <w:b/>
        </w:rPr>
        <w:tab/>
      </w:r>
      <w:r>
        <w:rPr>
          <w:b/>
        </w:rPr>
        <w:tab/>
      </w:r>
    </w:p>
    <w:p w:rsidR="007C777C" w:rsidRDefault="007C777C" w:rsidP="007C777C">
      <w:pPr>
        <w:rPr>
          <w:b/>
        </w:rPr>
      </w:pPr>
      <w:r>
        <w:rPr>
          <w:b/>
        </w:rPr>
        <w:tab/>
        <w:t>Moderate</w:t>
      </w:r>
      <w:r>
        <w:rPr>
          <w:b/>
        </w:rPr>
        <w:tab/>
        <w:t>1.5-2 Points</w:t>
      </w:r>
    </w:p>
    <w:p w:rsidR="007C777C" w:rsidRDefault="007C777C" w:rsidP="00220CBC">
      <w:pPr>
        <w:ind w:left="720" w:firstLine="0"/>
      </w:pPr>
      <w:r>
        <w:t>Patch has edges shaped to contours of surrounding pavement and is of variable thickness with feathered edges</w:t>
      </w:r>
    </w:p>
    <w:p w:rsidR="007C777C" w:rsidRPr="007E219A" w:rsidRDefault="007C777C" w:rsidP="007C777C"/>
    <w:p w:rsidR="007C777C" w:rsidRDefault="007C777C" w:rsidP="007C777C">
      <w:pPr>
        <w:rPr>
          <w:b/>
        </w:rPr>
      </w:pPr>
      <w:r>
        <w:rPr>
          <w:b/>
        </w:rPr>
        <w:tab/>
        <w:t>Severe</w:t>
      </w:r>
      <w:r>
        <w:rPr>
          <w:b/>
        </w:rPr>
        <w:tab/>
      </w:r>
      <w:r>
        <w:rPr>
          <w:b/>
        </w:rPr>
        <w:tab/>
        <w:t>2.5-3 Points</w:t>
      </w:r>
    </w:p>
    <w:p w:rsidR="007C777C" w:rsidRPr="000A1EEB" w:rsidRDefault="007C777C" w:rsidP="007C777C">
      <w:r>
        <w:rPr>
          <w:b/>
        </w:rPr>
        <w:tab/>
      </w:r>
      <w:r>
        <w:t xml:space="preserve">Patch has loss of material and is settled </w:t>
      </w:r>
      <w:r>
        <w:rPr>
          <w:b/>
        </w:rPr>
        <w:tab/>
      </w:r>
    </w:p>
    <w:p w:rsidR="002C7C1B" w:rsidRPr="006B3A8D" w:rsidRDefault="007C777C" w:rsidP="00813641">
      <w:pPr>
        <w:pStyle w:val="Heading2"/>
      </w:pPr>
      <w:r>
        <w:br w:type="page"/>
      </w:r>
      <w:bookmarkStart w:id="44" w:name="_Toc279397988"/>
      <w:r w:rsidR="002C7C1B">
        <w:lastRenderedPageBreak/>
        <w:t>Patching</w:t>
      </w:r>
    </w:p>
    <w:p w:rsidR="002C7C1B" w:rsidRDefault="002C7C1B" w:rsidP="002C7C1B">
      <w:pPr>
        <w:rPr>
          <w:b/>
          <w:u w:val="single"/>
        </w:rPr>
      </w:pPr>
    </w:p>
    <w:p w:rsidR="002C7C1B" w:rsidRDefault="002C7C1B" w:rsidP="002C7C1B">
      <w:pPr>
        <w:rPr>
          <w:b/>
        </w:rPr>
      </w:pPr>
      <w:r>
        <w:rPr>
          <w:b/>
        </w:rPr>
        <w:t>Note</w:t>
      </w:r>
    </w:p>
    <w:p w:rsidR="002C7C1B" w:rsidRPr="00916B97" w:rsidRDefault="002C7C1B" w:rsidP="002C7C1B">
      <w:r>
        <w:t>Patching is considered only for interstate and parkway evaluations.</w:t>
      </w:r>
    </w:p>
    <w:p w:rsidR="002C7C1B" w:rsidRDefault="002C7C1B" w:rsidP="002C7C1B">
      <w:pPr>
        <w:rPr>
          <w:b/>
          <w:u w:val="single"/>
        </w:rPr>
      </w:pPr>
    </w:p>
    <w:p w:rsidR="002C7C1B" w:rsidRDefault="002C7C1B" w:rsidP="002C7C1B">
      <w:pPr>
        <w:rPr>
          <w:b/>
        </w:rPr>
      </w:pPr>
      <w:r>
        <w:rPr>
          <w:b/>
        </w:rPr>
        <w:t>Description</w:t>
      </w:r>
    </w:p>
    <w:p w:rsidR="002C7C1B" w:rsidRDefault="002C7C1B" w:rsidP="002C7C1B">
      <w:r>
        <w:t xml:space="preserve">Patches are portions of the pavement surface that has been removed and replaced or additional material applied to the pavement after original construction.  </w:t>
      </w:r>
    </w:p>
    <w:p w:rsidR="002C7C1B" w:rsidRDefault="002C7C1B" w:rsidP="002C7C1B"/>
    <w:p w:rsidR="002C7C1B" w:rsidRDefault="002C7C1B" w:rsidP="002C7C1B">
      <w:pPr>
        <w:rPr>
          <w:b/>
        </w:rPr>
      </w:pPr>
      <w:r>
        <w:rPr>
          <w:b/>
        </w:rPr>
        <w:t>Extent</w:t>
      </w:r>
    </w:p>
    <w:p w:rsidR="002C7C1B" w:rsidRDefault="002C7C1B" w:rsidP="002C7C1B">
      <w:pPr>
        <w:rPr>
          <w:b/>
        </w:rPr>
      </w:pPr>
    </w:p>
    <w:p w:rsidR="002C7C1B" w:rsidRDefault="002C7C1B" w:rsidP="002C7C1B">
      <w:pPr>
        <w:rPr>
          <w:b/>
        </w:rPr>
      </w:pPr>
      <w:r>
        <w:rPr>
          <w:b/>
        </w:rPr>
        <w:tab/>
        <w:t>Few</w:t>
      </w:r>
      <w:r>
        <w:rPr>
          <w:b/>
        </w:rPr>
        <w:tab/>
      </w:r>
      <w:r>
        <w:rPr>
          <w:b/>
        </w:rPr>
        <w:tab/>
        <w:t>0-1 Points</w:t>
      </w:r>
    </w:p>
    <w:p w:rsidR="002C7C1B" w:rsidRDefault="002C7C1B" w:rsidP="002C7C1B">
      <w:r>
        <w:rPr>
          <w:b/>
        </w:rPr>
        <w:tab/>
      </w:r>
      <w:r>
        <w:t>Less than 4 pothole patches and/or cutouts per mile</w:t>
      </w:r>
    </w:p>
    <w:p w:rsidR="002C7C1B" w:rsidRDefault="002C7C1B" w:rsidP="002C7C1B">
      <w:r>
        <w:tab/>
        <w:t>Machine patching is present on less than 5% of the section area</w:t>
      </w:r>
    </w:p>
    <w:p w:rsidR="002C7C1B" w:rsidRDefault="002C7C1B" w:rsidP="002C7C1B">
      <w:pPr>
        <w:rPr>
          <w:b/>
        </w:rPr>
      </w:pPr>
      <w:r>
        <w:rPr>
          <w:b/>
        </w:rPr>
        <w:tab/>
      </w:r>
    </w:p>
    <w:p w:rsidR="002C7C1B" w:rsidRDefault="002C7C1B" w:rsidP="002C7C1B">
      <w:pPr>
        <w:rPr>
          <w:b/>
        </w:rPr>
      </w:pPr>
      <w:r>
        <w:rPr>
          <w:b/>
        </w:rPr>
        <w:tab/>
        <w:t>Intermediate</w:t>
      </w:r>
      <w:r>
        <w:rPr>
          <w:b/>
        </w:rPr>
        <w:tab/>
        <w:t>1.5-2 Points</w:t>
      </w:r>
    </w:p>
    <w:p w:rsidR="002C7C1B" w:rsidRDefault="002C7C1B" w:rsidP="002C7C1B">
      <w:r>
        <w:rPr>
          <w:b/>
        </w:rPr>
        <w:tab/>
      </w:r>
      <w:r>
        <w:t>4-7 pothole patches and/or cutouts per mile</w:t>
      </w:r>
    </w:p>
    <w:p w:rsidR="002C7C1B" w:rsidRDefault="002C7C1B" w:rsidP="002C7C1B">
      <w:r>
        <w:tab/>
        <w:t>Machine patching is present on 5% - 15% of the section area</w:t>
      </w:r>
    </w:p>
    <w:p w:rsidR="002C7C1B" w:rsidRPr="002F7123" w:rsidRDefault="002C7C1B" w:rsidP="002C7C1B"/>
    <w:p w:rsidR="002C7C1B" w:rsidRDefault="002C7C1B" w:rsidP="002C7C1B">
      <w:pPr>
        <w:rPr>
          <w:b/>
        </w:rPr>
      </w:pPr>
      <w:r>
        <w:rPr>
          <w:b/>
        </w:rPr>
        <w:tab/>
        <w:t>Extensive</w:t>
      </w:r>
      <w:r>
        <w:rPr>
          <w:b/>
        </w:rPr>
        <w:tab/>
        <w:t>2.5-3 Points</w:t>
      </w:r>
    </w:p>
    <w:p w:rsidR="002C7C1B" w:rsidRDefault="002C7C1B" w:rsidP="002C7C1B">
      <w:r>
        <w:rPr>
          <w:b/>
        </w:rPr>
        <w:tab/>
      </w:r>
      <w:r>
        <w:t>8-10 pothole patches and/ore cutouts per mile</w:t>
      </w:r>
    </w:p>
    <w:p w:rsidR="002C7C1B" w:rsidRDefault="002C7C1B" w:rsidP="002C7C1B">
      <w:r>
        <w:tab/>
        <w:t>Machine patching is present on more than 15% of the section area</w:t>
      </w:r>
    </w:p>
    <w:p w:rsidR="002C7C1B" w:rsidRDefault="002C7C1B" w:rsidP="002C7C1B">
      <w:r>
        <w:tab/>
        <w:t>Max allowable percentage of section area with machine patching is 25%</w:t>
      </w:r>
    </w:p>
    <w:p w:rsidR="002C7C1B" w:rsidRDefault="002C7C1B" w:rsidP="002C7C1B">
      <w:pPr>
        <w:rPr>
          <w:b/>
        </w:rPr>
      </w:pPr>
    </w:p>
    <w:p w:rsidR="002C7C1B" w:rsidRPr="00CC6021" w:rsidRDefault="002C7C1B" w:rsidP="002C7C1B">
      <w:pPr>
        <w:rPr>
          <w:b/>
        </w:rPr>
      </w:pPr>
      <w:r w:rsidRPr="00CC6021">
        <w:rPr>
          <w:b/>
        </w:rPr>
        <w:t xml:space="preserve">Note </w:t>
      </w:r>
    </w:p>
    <w:p w:rsidR="002C7C1B" w:rsidRPr="00CC6021" w:rsidRDefault="002C7C1B" w:rsidP="002C7C1B">
      <w:r>
        <w:t>If both pothole patching/cutouts and machine patching are present add extent points.</w:t>
      </w:r>
    </w:p>
    <w:p w:rsidR="002C7C1B" w:rsidRDefault="002C7C1B" w:rsidP="002C7C1B">
      <w:pPr>
        <w:rPr>
          <w:b/>
        </w:rPr>
      </w:pPr>
      <w:r>
        <w:rPr>
          <w:b/>
        </w:rPr>
        <w:tab/>
      </w:r>
    </w:p>
    <w:p w:rsidR="002C7C1B" w:rsidRDefault="002C7C1B" w:rsidP="002C7C1B">
      <w:pPr>
        <w:rPr>
          <w:b/>
        </w:rPr>
      </w:pPr>
      <w:r>
        <w:rPr>
          <w:b/>
        </w:rPr>
        <w:t>Severity</w:t>
      </w:r>
    </w:p>
    <w:p w:rsidR="002C7C1B" w:rsidRDefault="002C7C1B" w:rsidP="002C7C1B">
      <w:pPr>
        <w:rPr>
          <w:b/>
        </w:rPr>
      </w:pPr>
    </w:p>
    <w:p w:rsidR="002C7C1B" w:rsidRDefault="002C7C1B" w:rsidP="002C7C1B">
      <w:pPr>
        <w:ind w:firstLine="720"/>
        <w:rPr>
          <w:b/>
        </w:rPr>
      </w:pPr>
      <w:r>
        <w:rPr>
          <w:b/>
        </w:rPr>
        <w:t>Slight</w:t>
      </w:r>
      <w:r>
        <w:rPr>
          <w:b/>
        </w:rPr>
        <w:tab/>
      </w:r>
      <w:r>
        <w:rPr>
          <w:b/>
        </w:rPr>
        <w:tab/>
        <w:t>0-1 Points</w:t>
      </w:r>
    </w:p>
    <w:p w:rsidR="002C7C1B" w:rsidRDefault="002C7C1B" w:rsidP="00220CBC">
      <w:pPr>
        <w:ind w:left="720" w:firstLine="0"/>
        <w:rPr>
          <w:b/>
        </w:rPr>
      </w:pPr>
      <w:r>
        <w:t>Patch has nearly straight edges, rough texture, and surface contours which mimic the surface around the patch</w:t>
      </w:r>
      <w:r>
        <w:rPr>
          <w:b/>
        </w:rPr>
        <w:tab/>
      </w:r>
    </w:p>
    <w:p w:rsidR="002C7C1B" w:rsidRDefault="002C7C1B" w:rsidP="002C7C1B">
      <w:pPr>
        <w:rPr>
          <w:b/>
        </w:rPr>
      </w:pPr>
      <w:r>
        <w:rPr>
          <w:b/>
        </w:rPr>
        <w:tab/>
      </w:r>
      <w:r>
        <w:rPr>
          <w:b/>
        </w:rPr>
        <w:tab/>
      </w:r>
      <w:r>
        <w:rPr>
          <w:b/>
        </w:rPr>
        <w:tab/>
      </w:r>
      <w:r>
        <w:rPr>
          <w:b/>
        </w:rPr>
        <w:tab/>
      </w:r>
      <w:r>
        <w:rPr>
          <w:b/>
        </w:rPr>
        <w:tab/>
      </w:r>
    </w:p>
    <w:p w:rsidR="002C7C1B" w:rsidRDefault="002C7C1B" w:rsidP="002C7C1B">
      <w:pPr>
        <w:rPr>
          <w:b/>
        </w:rPr>
      </w:pPr>
      <w:r>
        <w:rPr>
          <w:b/>
        </w:rPr>
        <w:tab/>
        <w:t>Moderate</w:t>
      </w:r>
      <w:r>
        <w:rPr>
          <w:b/>
        </w:rPr>
        <w:tab/>
        <w:t>1.5-2 Points</w:t>
      </w:r>
    </w:p>
    <w:p w:rsidR="002C7C1B" w:rsidRDefault="002C7C1B" w:rsidP="00220CBC">
      <w:pPr>
        <w:ind w:left="720" w:firstLine="0"/>
      </w:pPr>
      <w:r>
        <w:t>Patch has edges shaped to contours of surrounding pavement and is of variable thickness with feathered edges</w:t>
      </w:r>
    </w:p>
    <w:p w:rsidR="002C7C1B" w:rsidRPr="007E219A" w:rsidRDefault="002C7C1B" w:rsidP="002C7C1B"/>
    <w:p w:rsidR="002C7C1B" w:rsidRDefault="002C7C1B" w:rsidP="002C7C1B">
      <w:pPr>
        <w:rPr>
          <w:b/>
        </w:rPr>
      </w:pPr>
      <w:r>
        <w:rPr>
          <w:b/>
        </w:rPr>
        <w:tab/>
        <w:t>Severe</w:t>
      </w:r>
      <w:r>
        <w:rPr>
          <w:b/>
        </w:rPr>
        <w:tab/>
      </w:r>
      <w:r>
        <w:rPr>
          <w:b/>
        </w:rPr>
        <w:tab/>
        <w:t>2.5-3 Points</w:t>
      </w:r>
    </w:p>
    <w:p w:rsidR="002C7C1B" w:rsidRPr="000A1EEB" w:rsidRDefault="002C7C1B" w:rsidP="002C7C1B">
      <w:r>
        <w:rPr>
          <w:b/>
        </w:rPr>
        <w:tab/>
      </w:r>
      <w:r>
        <w:t xml:space="preserve">Patch has loss of material and is settled </w:t>
      </w:r>
      <w:r>
        <w:rPr>
          <w:b/>
        </w:rPr>
        <w:tab/>
      </w:r>
    </w:p>
    <w:p w:rsidR="007C777C" w:rsidRPr="00B02D3C" w:rsidRDefault="002C7C1B" w:rsidP="00813641">
      <w:pPr>
        <w:pStyle w:val="Heading2"/>
      </w:pPr>
      <w:r>
        <w:br w:type="page"/>
      </w:r>
      <w:bookmarkEnd w:id="44"/>
      <w:r>
        <w:lastRenderedPageBreak/>
        <w:t>Joint Separation</w:t>
      </w:r>
    </w:p>
    <w:p w:rsidR="007C777C" w:rsidRDefault="007C777C" w:rsidP="007C777C">
      <w:pPr>
        <w:rPr>
          <w:b/>
          <w:u w:val="single"/>
        </w:rPr>
      </w:pPr>
    </w:p>
    <w:p w:rsidR="00B43349" w:rsidRDefault="00B43349" w:rsidP="00B43349">
      <w:pPr>
        <w:rPr>
          <w:b/>
        </w:rPr>
      </w:pPr>
      <w:r>
        <w:rPr>
          <w:b/>
        </w:rPr>
        <w:t>Description</w:t>
      </w:r>
    </w:p>
    <w:p w:rsidR="00B43349" w:rsidRDefault="00B43349" w:rsidP="00B43349">
      <w:r>
        <w:t>Longitudinal cracks near the lane edges that are commonly associated with paving construction joints.</w:t>
      </w:r>
    </w:p>
    <w:p w:rsidR="00B43349" w:rsidRDefault="00B43349" w:rsidP="00B43349"/>
    <w:p w:rsidR="00B43349" w:rsidRDefault="00B43349" w:rsidP="00B43349">
      <w:pPr>
        <w:rPr>
          <w:b/>
        </w:rPr>
      </w:pPr>
      <w:r>
        <w:rPr>
          <w:b/>
        </w:rPr>
        <w:t>Note</w:t>
      </w:r>
    </w:p>
    <w:p w:rsidR="00B43349" w:rsidRPr="00B43349" w:rsidRDefault="00B43349" w:rsidP="00B43349">
      <w:r>
        <w:t>Sealed cracks where the sealant remains in good condition should be rated as slight severity cracking.  If the sealant is showing distress, the original crack severity should be rated.</w:t>
      </w:r>
    </w:p>
    <w:p w:rsidR="00B43349" w:rsidRDefault="00B43349" w:rsidP="00B43349"/>
    <w:p w:rsidR="00B43349" w:rsidRDefault="00B43349" w:rsidP="00B43349">
      <w:pPr>
        <w:rPr>
          <w:b/>
        </w:rPr>
      </w:pPr>
      <w:r>
        <w:rPr>
          <w:b/>
        </w:rPr>
        <w:t>Extent</w:t>
      </w:r>
    </w:p>
    <w:p w:rsidR="00B43349" w:rsidRDefault="00B43349" w:rsidP="00B43349">
      <w:pPr>
        <w:rPr>
          <w:b/>
        </w:rPr>
      </w:pPr>
    </w:p>
    <w:p w:rsidR="00B43349" w:rsidRDefault="00B43349" w:rsidP="00B43349">
      <w:pPr>
        <w:rPr>
          <w:b/>
        </w:rPr>
      </w:pPr>
      <w:r>
        <w:rPr>
          <w:b/>
        </w:rPr>
        <w:tab/>
        <w:t>Few</w:t>
      </w:r>
      <w:r>
        <w:rPr>
          <w:b/>
        </w:rPr>
        <w:tab/>
      </w:r>
      <w:r>
        <w:rPr>
          <w:b/>
        </w:rPr>
        <w:tab/>
        <w:t>0  Points</w:t>
      </w:r>
    </w:p>
    <w:p w:rsidR="00B43349" w:rsidRPr="00B43349" w:rsidRDefault="00B43349" w:rsidP="00B43349">
      <w:pPr>
        <w:ind w:firstLine="720"/>
      </w:pPr>
      <w:r>
        <w:t>Less than 20% of the section length shows longitudinal cracking.</w:t>
      </w:r>
    </w:p>
    <w:p w:rsidR="00B43349" w:rsidRPr="00B43349" w:rsidRDefault="00B43349" w:rsidP="00B43349">
      <w:pPr>
        <w:ind w:left="720"/>
      </w:pPr>
      <w:r w:rsidRPr="00B43349">
        <w:tab/>
      </w:r>
    </w:p>
    <w:p w:rsidR="00B43349" w:rsidRDefault="00B43349" w:rsidP="00B43349">
      <w:pPr>
        <w:rPr>
          <w:b/>
        </w:rPr>
      </w:pPr>
      <w:r>
        <w:rPr>
          <w:b/>
        </w:rPr>
        <w:tab/>
        <w:t>Intermediate - Extensive</w:t>
      </w:r>
      <w:r>
        <w:rPr>
          <w:b/>
        </w:rPr>
        <w:tab/>
        <w:t>Rate Severity</w:t>
      </w:r>
    </w:p>
    <w:p w:rsidR="00B43349" w:rsidRDefault="00B43349" w:rsidP="00B43349">
      <w:pPr>
        <w:ind w:left="360"/>
      </w:pPr>
      <w:r>
        <w:t xml:space="preserve"> Greater than 20% of the section length shows longitudinal cracking.</w:t>
      </w:r>
    </w:p>
    <w:p w:rsidR="00B43349" w:rsidRDefault="00B43349" w:rsidP="00B43349">
      <w:pPr>
        <w:rPr>
          <w:b/>
        </w:rPr>
      </w:pPr>
    </w:p>
    <w:p w:rsidR="00B43349" w:rsidRDefault="00B43349" w:rsidP="00B43349">
      <w:pPr>
        <w:rPr>
          <w:b/>
        </w:rPr>
      </w:pPr>
      <w:r>
        <w:rPr>
          <w:b/>
        </w:rPr>
        <w:t>Severity</w:t>
      </w:r>
    </w:p>
    <w:p w:rsidR="00B43349" w:rsidRDefault="00B43349" w:rsidP="00B43349">
      <w:pPr>
        <w:rPr>
          <w:b/>
        </w:rPr>
      </w:pPr>
    </w:p>
    <w:p w:rsidR="00B43349" w:rsidRDefault="00B43349" w:rsidP="00B43349">
      <w:pPr>
        <w:ind w:firstLine="720"/>
        <w:rPr>
          <w:b/>
        </w:rPr>
      </w:pPr>
      <w:r>
        <w:rPr>
          <w:b/>
        </w:rPr>
        <w:t>Slight</w:t>
      </w:r>
      <w:r>
        <w:rPr>
          <w:b/>
        </w:rPr>
        <w:tab/>
      </w:r>
      <w:r>
        <w:rPr>
          <w:b/>
        </w:rPr>
        <w:tab/>
        <w:t>0-1 Points</w:t>
      </w:r>
    </w:p>
    <w:p w:rsidR="00B43349" w:rsidRDefault="00B43349" w:rsidP="00B43349">
      <w:pPr>
        <w:ind w:firstLine="720"/>
        <w:rPr>
          <w:b/>
        </w:rPr>
      </w:pPr>
      <w:r>
        <w:t>Cracks are less than ¼” in width.</w:t>
      </w:r>
    </w:p>
    <w:p w:rsidR="00B43349" w:rsidRDefault="00B43349" w:rsidP="00B43349">
      <w:pPr>
        <w:rPr>
          <w:b/>
        </w:rPr>
      </w:pPr>
      <w:r>
        <w:rPr>
          <w:b/>
        </w:rPr>
        <w:tab/>
      </w:r>
      <w:r>
        <w:rPr>
          <w:b/>
        </w:rPr>
        <w:tab/>
      </w:r>
      <w:r>
        <w:rPr>
          <w:b/>
        </w:rPr>
        <w:tab/>
      </w:r>
      <w:r>
        <w:rPr>
          <w:b/>
        </w:rPr>
        <w:tab/>
      </w:r>
      <w:r>
        <w:rPr>
          <w:b/>
        </w:rPr>
        <w:tab/>
      </w:r>
    </w:p>
    <w:p w:rsidR="00B43349" w:rsidRDefault="00B43349" w:rsidP="00B43349">
      <w:pPr>
        <w:rPr>
          <w:b/>
        </w:rPr>
      </w:pPr>
      <w:r>
        <w:rPr>
          <w:b/>
        </w:rPr>
        <w:tab/>
        <w:t>Moderate</w:t>
      </w:r>
      <w:r>
        <w:rPr>
          <w:b/>
        </w:rPr>
        <w:tab/>
        <w:t>2-3 Points</w:t>
      </w:r>
    </w:p>
    <w:p w:rsidR="00B43349" w:rsidRDefault="00B43349" w:rsidP="00B43349">
      <w:pPr>
        <w:ind w:firstLine="720"/>
      </w:pPr>
      <w:r>
        <w:t>Cracks are ¼” to ½” wide.</w:t>
      </w:r>
    </w:p>
    <w:p w:rsidR="00B43349" w:rsidRDefault="00B43349" w:rsidP="00B43349">
      <w:pPr>
        <w:ind w:firstLine="720"/>
      </w:pPr>
      <w:r>
        <w:t>There may be slight secondary cracking.</w:t>
      </w:r>
    </w:p>
    <w:p w:rsidR="00B43349" w:rsidRDefault="00B43349" w:rsidP="00B43349">
      <w:pPr>
        <w:ind w:firstLine="720"/>
      </w:pPr>
      <w:r>
        <w:t>Edges may be spalled.</w:t>
      </w:r>
    </w:p>
    <w:p w:rsidR="00B43349" w:rsidRPr="007E219A" w:rsidRDefault="00B43349" w:rsidP="00B43349"/>
    <w:p w:rsidR="007C777C" w:rsidRDefault="00B43349" w:rsidP="007C777C">
      <w:pPr>
        <w:rPr>
          <w:b/>
        </w:rPr>
      </w:pPr>
      <w:r>
        <w:rPr>
          <w:b/>
        </w:rPr>
        <w:tab/>
        <w:t>Severe</w:t>
      </w:r>
      <w:r>
        <w:rPr>
          <w:b/>
        </w:rPr>
        <w:tab/>
      </w:r>
      <w:r>
        <w:rPr>
          <w:b/>
        </w:rPr>
        <w:tab/>
        <w:t>4-5 Points</w:t>
      </w:r>
    </w:p>
    <w:p w:rsidR="00B43349" w:rsidRPr="00B43349" w:rsidRDefault="00B43349" w:rsidP="00B43349">
      <w:pPr>
        <w:ind w:firstLine="720"/>
      </w:pPr>
      <w:r w:rsidRPr="00B43349">
        <w:t>Cracks are greater than ½”.</w:t>
      </w:r>
    </w:p>
    <w:p w:rsidR="00B43349" w:rsidRPr="00B43349" w:rsidRDefault="00B43349" w:rsidP="00B43349">
      <w:pPr>
        <w:ind w:firstLine="720"/>
      </w:pPr>
      <w:r w:rsidRPr="00B43349">
        <w:t>¾” is the max allowable crack width.</w:t>
      </w:r>
    </w:p>
    <w:p w:rsidR="00B43349" w:rsidRPr="00B43349" w:rsidRDefault="00B43349" w:rsidP="00B43349">
      <w:pPr>
        <w:ind w:firstLine="720"/>
      </w:pPr>
      <w:r w:rsidRPr="00B43349">
        <w:t>Significant secondary cracking is present.</w:t>
      </w:r>
    </w:p>
    <w:p w:rsidR="00B43349" w:rsidRPr="00B43349" w:rsidRDefault="00B43349" w:rsidP="00B43349">
      <w:pPr>
        <w:ind w:firstLine="720"/>
      </w:pPr>
      <w:r w:rsidRPr="00B43349">
        <w:t>Edges are severely spalled.</w:t>
      </w:r>
    </w:p>
    <w:p w:rsidR="007C777C" w:rsidRPr="002C7C1B" w:rsidRDefault="007C777C" w:rsidP="007C777C">
      <w:pPr>
        <w:rPr>
          <w:b/>
          <w:highlight w:val="yellow"/>
          <w:u w:val="single"/>
        </w:rPr>
      </w:pPr>
    </w:p>
    <w:p w:rsidR="007C777C" w:rsidRPr="00E971CD" w:rsidRDefault="007C777C" w:rsidP="00E57FAC">
      <w:pPr>
        <w:rPr>
          <w:b/>
        </w:rPr>
      </w:pPr>
    </w:p>
    <w:p w:rsidR="001712A6" w:rsidRDefault="007C777C" w:rsidP="001B666C">
      <w:pPr>
        <w:pStyle w:val="Heading1"/>
      </w:pPr>
      <w:r>
        <w:br w:type="page"/>
      </w:r>
      <w:bookmarkStart w:id="45" w:name="_Toc279397989"/>
      <w:r w:rsidRPr="00E971CD">
        <w:lastRenderedPageBreak/>
        <w:t xml:space="preserve">CONDITION </w:t>
      </w:r>
      <w:r w:rsidR="00B16DD4" w:rsidRPr="00E971CD">
        <w:t>EVALUATION</w:t>
      </w:r>
      <w:r w:rsidR="00B16DD4">
        <w:t xml:space="preserve"> -</w:t>
      </w:r>
      <w:r>
        <w:t xml:space="preserve"> CONCRETE PAVEMENTS</w:t>
      </w:r>
      <w:bookmarkEnd w:id="45"/>
    </w:p>
    <w:p w:rsidR="007C777C" w:rsidRDefault="007C777C" w:rsidP="00E57FAC">
      <w:pPr>
        <w:rPr>
          <w:b/>
        </w:rPr>
      </w:pPr>
    </w:p>
    <w:p w:rsidR="007C777C" w:rsidRPr="00B02D3C" w:rsidRDefault="007C777C" w:rsidP="00813641">
      <w:pPr>
        <w:pStyle w:val="Heading2"/>
      </w:pPr>
      <w:bookmarkStart w:id="46" w:name="_Toc279397990"/>
      <w:r>
        <w:t>Joint Deterioration</w:t>
      </w:r>
      <w:bookmarkEnd w:id="46"/>
    </w:p>
    <w:p w:rsidR="007C777C" w:rsidRDefault="007C777C" w:rsidP="007C777C">
      <w:pPr>
        <w:rPr>
          <w:b/>
          <w:u w:val="single"/>
        </w:rPr>
      </w:pPr>
    </w:p>
    <w:p w:rsidR="007C777C" w:rsidRDefault="007C777C" w:rsidP="007C777C">
      <w:pPr>
        <w:rPr>
          <w:b/>
        </w:rPr>
      </w:pPr>
      <w:r>
        <w:rPr>
          <w:b/>
        </w:rPr>
        <w:t>Definition</w:t>
      </w:r>
    </w:p>
    <w:p w:rsidR="007C777C" w:rsidRDefault="007C777C" w:rsidP="007C777C">
      <w:r>
        <w:t>Joint deterioration refers to spalling that occurs when fragments break off along the edges of the pavement joints or cracks.  Joints that have bituminous patches are also considered as spall.</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0-3 Points</w:t>
      </w:r>
    </w:p>
    <w:p w:rsidR="007C777C" w:rsidRPr="003E7AAF" w:rsidRDefault="007C777C" w:rsidP="007C777C">
      <w:r>
        <w:rPr>
          <w:b/>
        </w:rPr>
        <w:tab/>
      </w:r>
      <w:r>
        <w:t xml:space="preserve">Less than 20% of panels </w:t>
      </w:r>
    </w:p>
    <w:p w:rsidR="007C777C" w:rsidRDefault="007C777C" w:rsidP="007C777C">
      <w:pPr>
        <w:rPr>
          <w:b/>
        </w:rPr>
      </w:pPr>
      <w:r>
        <w:rPr>
          <w:b/>
        </w:rPr>
        <w:tab/>
      </w:r>
    </w:p>
    <w:p w:rsidR="007C777C" w:rsidRDefault="007C777C" w:rsidP="007C777C">
      <w:pPr>
        <w:ind w:firstLine="720"/>
        <w:rPr>
          <w:b/>
        </w:rPr>
      </w:pPr>
      <w:r>
        <w:rPr>
          <w:b/>
        </w:rPr>
        <w:t>Intermediate</w:t>
      </w:r>
      <w:r>
        <w:rPr>
          <w:b/>
        </w:rPr>
        <w:tab/>
        <w:t>4-6 Points</w:t>
      </w:r>
    </w:p>
    <w:p w:rsidR="007C777C" w:rsidRDefault="007C777C" w:rsidP="007C777C">
      <w:r>
        <w:rPr>
          <w:b/>
        </w:rPr>
        <w:tab/>
      </w:r>
      <w:r>
        <w:t>20% - 40% of panels</w:t>
      </w:r>
    </w:p>
    <w:p w:rsidR="007C777C" w:rsidRPr="003E7AAF" w:rsidRDefault="007C777C" w:rsidP="007C777C"/>
    <w:p w:rsidR="007C777C" w:rsidRDefault="007C777C" w:rsidP="007C777C">
      <w:pPr>
        <w:rPr>
          <w:b/>
        </w:rPr>
      </w:pPr>
      <w:r>
        <w:rPr>
          <w:b/>
        </w:rPr>
        <w:tab/>
        <w:t>Extensive</w:t>
      </w:r>
      <w:r>
        <w:rPr>
          <w:b/>
        </w:rPr>
        <w:tab/>
        <w:t>7-9 Points</w:t>
      </w:r>
    </w:p>
    <w:p w:rsidR="007C777C" w:rsidRDefault="007C777C" w:rsidP="007C777C">
      <w:r>
        <w:rPr>
          <w:b/>
        </w:rPr>
        <w:tab/>
      </w:r>
      <w:r>
        <w:t>Greater than 40% of panels</w:t>
      </w:r>
    </w:p>
    <w:p w:rsidR="007C777C" w:rsidRDefault="007C777C" w:rsidP="007C777C">
      <w:r>
        <w:tab/>
        <w:t>75% of panels is maximum allowable</w:t>
      </w:r>
    </w:p>
    <w:p w:rsidR="007C777C" w:rsidRPr="003E7AAF" w:rsidRDefault="007C777C" w:rsidP="007C777C"/>
    <w:p w:rsidR="007C777C" w:rsidRDefault="007C777C" w:rsidP="007C777C">
      <w:pPr>
        <w:rPr>
          <w:b/>
        </w:rPr>
      </w:pPr>
      <w:r>
        <w:rPr>
          <w:b/>
        </w:rPr>
        <w:t>Severity</w:t>
      </w:r>
    </w:p>
    <w:p w:rsidR="007C777C" w:rsidRDefault="007C777C" w:rsidP="007C777C">
      <w:pPr>
        <w:rPr>
          <w:b/>
        </w:rPr>
      </w:pPr>
    </w:p>
    <w:p w:rsidR="007C777C" w:rsidRDefault="007C777C" w:rsidP="00220CBC">
      <w:pPr>
        <w:ind w:firstLine="720"/>
        <w:rPr>
          <w:b/>
        </w:rPr>
      </w:pPr>
      <w:r>
        <w:rPr>
          <w:b/>
        </w:rPr>
        <w:t>Slight</w:t>
      </w:r>
      <w:r>
        <w:rPr>
          <w:b/>
        </w:rPr>
        <w:tab/>
      </w:r>
      <w:r>
        <w:rPr>
          <w:b/>
        </w:rPr>
        <w:tab/>
        <w:t>0-3 Points</w:t>
      </w:r>
      <w:r>
        <w:rPr>
          <w:b/>
        </w:rPr>
        <w:tab/>
      </w:r>
    </w:p>
    <w:p w:rsidR="007C777C" w:rsidRDefault="007C777C" w:rsidP="00220CBC">
      <w:pPr>
        <w:ind w:left="720" w:firstLine="0"/>
        <w:rPr>
          <w:b/>
        </w:rPr>
      </w:pPr>
      <w:r>
        <w:t>Spalling occurs a minimum of 2” from the edge of the joint for a continuous length of less than 1’along the joint</w:t>
      </w:r>
      <w:r>
        <w:rPr>
          <w:b/>
        </w:rPr>
        <w:tab/>
      </w:r>
    </w:p>
    <w:p w:rsidR="007C777C" w:rsidRDefault="007C777C" w:rsidP="00220CBC">
      <w:pPr>
        <w:ind w:firstLine="720"/>
      </w:pPr>
      <w:r>
        <w:t>Joint sealant is in good condition</w:t>
      </w:r>
    </w:p>
    <w:p w:rsidR="007C777C" w:rsidRDefault="007C777C" w:rsidP="00220CBC">
      <w:pPr>
        <w:ind w:firstLine="720"/>
      </w:pPr>
      <w:r>
        <w:t>Joints that have bituminous patches for less than 1’</w:t>
      </w:r>
    </w:p>
    <w:p w:rsidR="00220CBC" w:rsidRDefault="007C777C" w:rsidP="00220CBC">
      <w:pPr>
        <w:ind w:firstLine="720"/>
        <w:rPr>
          <w:b/>
        </w:rPr>
      </w:pPr>
      <w:r>
        <w:t xml:space="preserve">D cracking and/or corner breaks are tight with no loose pieces </w:t>
      </w:r>
      <w:r>
        <w:rPr>
          <w:b/>
        </w:rPr>
        <w:tab/>
      </w:r>
    </w:p>
    <w:p w:rsidR="007C777C" w:rsidRDefault="007C777C" w:rsidP="00220CBC">
      <w:pPr>
        <w:ind w:firstLine="720"/>
        <w:rPr>
          <w:b/>
        </w:rPr>
      </w:pPr>
      <w:r>
        <w:rPr>
          <w:b/>
        </w:rPr>
        <w:tab/>
      </w:r>
      <w:r>
        <w:rPr>
          <w:b/>
        </w:rPr>
        <w:tab/>
      </w:r>
      <w:r>
        <w:rPr>
          <w:b/>
        </w:rPr>
        <w:tab/>
      </w:r>
    </w:p>
    <w:p w:rsidR="007C777C" w:rsidRDefault="007C777C" w:rsidP="007C777C">
      <w:pPr>
        <w:rPr>
          <w:b/>
        </w:rPr>
      </w:pPr>
      <w:r>
        <w:rPr>
          <w:b/>
        </w:rPr>
        <w:tab/>
        <w:t>Moderate</w:t>
      </w:r>
      <w:r>
        <w:rPr>
          <w:b/>
        </w:rPr>
        <w:tab/>
        <w:t>4-6 Points</w:t>
      </w:r>
    </w:p>
    <w:p w:rsidR="007C777C" w:rsidRDefault="007C777C" w:rsidP="00220CBC">
      <w:pPr>
        <w:ind w:left="720" w:firstLine="0"/>
      </w:pPr>
      <w:r>
        <w:t>Spalling occurs a minimum of 2” from the edge of the joint for a continuous length of 1’ – 3’ along the joint</w:t>
      </w:r>
    </w:p>
    <w:p w:rsidR="007C777C" w:rsidRDefault="007C777C" w:rsidP="00220CBC">
      <w:pPr>
        <w:ind w:firstLine="720"/>
      </w:pPr>
      <w:r>
        <w:t>Joint sealant is beginning to come apart</w:t>
      </w:r>
    </w:p>
    <w:p w:rsidR="007C777C" w:rsidRPr="003E7AAF" w:rsidRDefault="007C777C" w:rsidP="00220CBC">
      <w:pPr>
        <w:ind w:firstLine="720"/>
      </w:pPr>
      <w:r>
        <w:t xml:space="preserve">Joints that have bituminous patches for 1’ – 3’ </w:t>
      </w:r>
    </w:p>
    <w:p w:rsidR="007C777C" w:rsidRPr="00D75C52" w:rsidRDefault="007C777C" w:rsidP="007C777C">
      <w:r>
        <w:rPr>
          <w:b/>
        </w:rPr>
        <w:tab/>
      </w:r>
      <w:r>
        <w:t>D cracking and/or corner breaks are well defined with small loose pieces</w:t>
      </w:r>
    </w:p>
    <w:p w:rsidR="007C777C" w:rsidRDefault="007C777C" w:rsidP="007C777C">
      <w:pPr>
        <w:ind w:firstLine="720"/>
        <w:rPr>
          <w:b/>
        </w:rPr>
      </w:pPr>
    </w:p>
    <w:p w:rsidR="007C777C" w:rsidRDefault="007C777C" w:rsidP="007C777C">
      <w:pPr>
        <w:ind w:firstLine="720"/>
        <w:rPr>
          <w:b/>
        </w:rPr>
      </w:pPr>
      <w:r>
        <w:rPr>
          <w:b/>
        </w:rPr>
        <w:t>Severe</w:t>
      </w:r>
      <w:r>
        <w:rPr>
          <w:b/>
        </w:rPr>
        <w:tab/>
      </w:r>
      <w:r>
        <w:rPr>
          <w:b/>
        </w:rPr>
        <w:tab/>
        <w:t>7-9 Points</w:t>
      </w:r>
    </w:p>
    <w:p w:rsidR="007C777C" w:rsidRDefault="007C777C" w:rsidP="00220CBC">
      <w:pPr>
        <w:ind w:left="720" w:firstLine="0"/>
      </w:pPr>
      <w:r>
        <w:t>Spalling occurs a minimum of 3” from the edge of the joint for a continuous length of greater than 3’ along the joint</w:t>
      </w:r>
    </w:p>
    <w:p w:rsidR="007C777C" w:rsidRDefault="007C777C" w:rsidP="00220CBC">
      <w:pPr>
        <w:ind w:firstLine="720"/>
      </w:pPr>
      <w:r>
        <w:t>Joint sealant is in poor condition</w:t>
      </w:r>
    </w:p>
    <w:p w:rsidR="007C777C" w:rsidRDefault="007C777C" w:rsidP="00220CBC">
      <w:pPr>
        <w:ind w:firstLine="720"/>
      </w:pPr>
      <w:r>
        <w:t>Joints that have more than 3’ of bituminous patching</w:t>
      </w:r>
    </w:p>
    <w:p w:rsidR="007C777C" w:rsidRDefault="007C777C" w:rsidP="00220CBC">
      <w:pPr>
        <w:ind w:left="720" w:firstLine="0"/>
      </w:pPr>
      <w:r>
        <w:t>D cracking and/or corner breaks have developed into a pattern with significant amounts of loose material</w:t>
      </w:r>
    </w:p>
    <w:p w:rsidR="007C777C" w:rsidRPr="0016324B" w:rsidRDefault="007C777C" w:rsidP="00813641">
      <w:pPr>
        <w:pStyle w:val="Heading2"/>
      </w:pPr>
      <w:r>
        <w:br w:type="page"/>
      </w:r>
      <w:bookmarkStart w:id="47" w:name="_Toc279397991"/>
      <w:r>
        <w:lastRenderedPageBreak/>
        <w:t>Faulting</w:t>
      </w:r>
      <w:bookmarkEnd w:id="47"/>
    </w:p>
    <w:p w:rsidR="007C777C" w:rsidRDefault="007C777C" w:rsidP="007C777C">
      <w:pPr>
        <w:rPr>
          <w:b/>
          <w:u w:val="single"/>
        </w:rPr>
      </w:pPr>
    </w:p>
    <w:p w:rsidR="007C777C" w:rsidRDefault="007C777C" w:rsidP="007C777C">
      <w:pPr>
        <w:rPr>
          <w:b/>
        </w:rPr>
      </w:pPr>
      <w:r>
        <w:rPr>
          <w:b/>
        </w:rPr>
        <w:t>Description</w:t>
      </w:r>
    </w:p>
    <w:p w:rsidR="007C777C" w:rsidRPr="007E5D6D" w:rsidRDefault="007C777C" w:rsidP="007C777C">
      <w:r>
        <w:t xml:space="preserve">Faulting is a difference in elevation across a joint or crack.  Generally, faulting is found as a “step” across a transverse joint in the direction of travel. </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Default="007C777C" w:rsidP="007C777C">
      <w:pPr>
        <w:rPr>
          <w:b/>
        </w:rPr>
      </w:pPr>
      <w:r>
        <w:rPr>
          <w:b/>
        </w:rPr>
        <w:tab/>
      </w:r>
      <w:r>
        <w:t>Less than 20% of panels</w:t>
      </w:r>
    </w:p>
    <w:p w:rsidR="007C777C" w:rsidRDefault="007C777C" w:rsidP="007C777C">
      <w:pPr>
        <w:rPr>
          <w:b/>
        </w:rPr>
      </w:pPr>
      <w:r>
        <w:rPr>
          <w:b/>
        </w:rPr>
        <w:tab/>
      </w:r>
    </w:p>
    <w:p w:rsidR="007C777C" w:rsidRDefault="007C777C" w:rsidP="007C777C">
      <w:pPr>
        <w:ind w:firstLine="720"/>
        <w:rPr>
          <w:b/>
        </w:rPr>
      </w:pPr>
      <w:r>
        <w:rPr>
          <w:b/>
        </w:rPr>
        <w:t>Intermediate</w:t>
      </w:r>
      <w:r>
        <w:rPr>
          <w:b/>
        </w:rPr>
        <w:tab/>
        <w:t>2-3 Points</w:t>
      </w:r>
    </w:p>
    <w:p w:rsidR="007C777C" w:rsidRDefault="007C777C" w:rsidP="007C777C">
      <w:pPr>
        <w:ind w:firstLine="720"/>
        <w:rPr>
          <w:b/>
        </w:rPr>
      </w:pPr>
      <w:r>
        <w:t>20% - 40% of panels</w:t>
      </w:r>
    </w:p>
    <w:p w:rsidR="007C777C" w:rsidRDefault="007C777C" w:rsidP="007C777C">
      <w:pPr>
        <w:rPr>
          <w:b/>
        </w:rPr>
      </w:pPr>
      <w:r>
        <w:rPr>
          <w:b/>
        </w:rPr>
        <w:tab/>
      </w:r>
    </w:p>
    <w:p w:rsidR="007C777C" w:rsidRDefault="007C777C" w:rsidP="007C777C">
      <w:pPr>
        <w:ind w:firstLine="720"/>
        <w:rPr>
          <w:b/>
        </w:rPr>
      </w:pPr>
      <w:r>
        <w:rPr>
          <w:b/>
        </w:rPr>
        <w:t>Extensive</w:t>
      </w:r>
      <w:r>
        <w:rPr>
          <w:b/>
        </w:rPr>
        <w:tab/>
        <w:t>4-5 Points</w:t>
      </w:r>
    </w:p>
    <w:p w:rsidR="007C777C" w:rsidRDefault="007C777C" w:rsidP="007C777C">
      <w:pPr>
        <w:ind w:firstLine="720"/>
      </w:pPr>
      <w:r>
        <w:t>Greater than 40% of panels</w:t>
      </w:r>
    </w:p>
    <w:p w:rsidR="007C777C" w:rsidRDefault="007C777C" w:rsidP="007C777C">
      <w:r>
        <w:tab/>
        <w:t>75% of panels is maximum allowable</w:t>
      </w:r>
    </w:p>
    <w:p w:rsidR="007C777C" w:rsidRDefault="007C777C" w:rsidP="007C777C">
      <w:pPr>
        <w:rPr>
          <w:b/>
        </w:rPr>
      </w:pPr>
    </w:p>
    <w:p w:rsidR="007C777C" w:rsidRDefault="007C777C" w:rsidP="007C777C">
      <w:pPr>
        <w:rPr>
          <w:b/>
        </w:rPr>
      </w:pPr>
      <w:r>
        <w:rPr>
          <w:b/>
        </w:rPr>
        <w:t>Severity</w:t>
      </w:r>
    </w:p>
    <w:p w:rsidR="007C777C" w:rsidRDefault="007C777C" w:rsidP="007C777C">
      <w:pPr>
        <w:rPr>
          <w:b/>
        </w:rPr>
      </w:pPr>
    </w:p>
    <w:p w:rsidR="007C777C" w:rsidRDefault="007C777C" w:rsidP="00220CBC">
      <w:pPr>
        <w:ind w:firstLine="720"/>
        <w:rPr>
          <w:b/>
        </w:rPr>
      </w:pPr>
      <w:r>
        <w:rPr>
          <w:b/>
        </w:rPr>
        <w:t>Slight</w:t>
      </w:r>
      <w:r>
        <w:rPr>
          <w:b/>
        </w:rPr>
        <w:tab/>
      </w:r>
      <w:r>
        <w:rPr>
          <w:b/>
        </w:rPr>
        <w:tab/>
        <w:t>0-1 Points</w:t>
      </w:r>
    </w:p>
    <w:p w:rsidR="007C777C" w:rsidRDefault="007C777C" w:rsidP="00220CBC">
      <w:pPr>
        <w:ind w:firstLine="720"/>
        <w:rPr>
          <w:b/>
        </w:rPr>
      </w:pPr>
      <w:r>
        <w:t>Less than ¼” settlement at joints</w:t>
      </w:r>
      <w:r>
        <w:rPr>
          <w:b/>
        </w:rPr>
        <w:tab/>
      </w:r>
    </w:p>
    <w:p w:rsidR="007C777C" w:rsidRDefault="007C777C" w:rsidP="007C777C">
      <w:pPr>
        <w:rPr>
          <w:b/>
        </w:rPr>
      </w:pPr>
      <w:r>
        <w:rPr>
          <w:b/>
        </w:rPr>
        <w:tab/>
      </w:r>
      <w:r>
        <w:rPr>
          <w:b/>
        </w:rPr>
        <w:tab/>
      </w:r>
      <w:r>
        <w:rPr>
          <w:b/>
        </w:rPr>
        <w:tab/>
      </w:r>
      <w:r>
        <w:rPr>
          <w:b/>
        </w:rPr>
        <w:tab/>
      </w:r>
      <w:r>
        <w:rPr>
          <w:b/>
        </w:rPr>
        <w:tab/>
      </w:r>
    </w:p>
    <w:p w:rsidR="007C777C" w:rsidRDefault="007C777C" w:rsidP="007C777C">
      <w:pPr>
        <w:rPr>
          <w:b/>
        </w:rPr>
      </w:pPr>
      <w:r>
        <w:rPr>
          <w:b/>
        </w:rPr>
        <w:tab/>
        <w:t>Moderate</w:t>
      </w:r>
      <w:r>
        <w:rPr>
          <w:b/>
        </w:rPr>
        <w:tab/>
        <w:t>2-3 Points</w:t>
      </w:r>
    </w:p>
    <w:p w:rsidR="007C777C" w:rsidRDefault="007C777C" w:rsidP="007C777C">
      <w:r>
        <w:rPr>
          <w:b/>
        </w:rPr>
        <w:tab/>
      </w:r>
      <w:r>
        <w:t>¼” to ½” settlement at joints</w:t>
      </w:r>
    </w:p>
    <w:p w:rsidR="007C777C" w:rsidRPr="00507964" w:rsidRDefault="007C777C" w:rsidP="007C777C">
      <w:r>
        <w:tab/>
      </w:r>
    </w:p>
    <w:p w:rsidR="007C777C" w:rsidRDefault="007C777C" w:rsidP="007C777C">
      <w:pPr>
        <w:rPr>
          <w:b/>
        </w:rPr>
      </w:pPr>
      <w:r>
        <w:rPr>
          <w:b/>
        </w:rPr>
        <w:tab/>
        <w:t>Severe</w:t>
      </w:r>
      <w:r>
        <w:rPr>
          <w:b/>
        </w:rPr>
        <w:tab/>
      </w:r>
      <w:r>
        <w:rPr>
          <w:b/>
        </w:rPr>
        <w:tab/>
        <w:t>4-5 Points</w:t>
      </w:r>
    </w:p>
    <w:p w:rsidR="007C777C" w:rsidRPr="00E64504" w:rsidRDefault="007C777C" w:rsidP="007C777C">
      <w:r>
        <w:rPr>
          <w:b/>
        </w:rPr>
        <w:tab/>
      </w:r>
      <w:r>
        <w:t>Greater than ½”</w:t>
      </w:r>
      <w:r>
        <w:rPr>
          <w:b/>
        </w:rPr>
        <w:t xml:space="preserve"> </w:t>
      </w:r>
      <w:r>
        <w:t>settlement at joints</w:t>
      </w:r>
    </w:p>
    <w:p w:rsidR="007C777C" w:rsidRDefault="007C777C" w:rsidP="00220CBC">
      <w:pPr>
        <w:ind w:firstLine="720"/>
        <w:rPr>
          <w:b/>
        </w:rPr>
      </w:pPr>
      <w:r w:rsidRPr="00AF3D62">
        <w:t>¾” is the max allowable settlement at joints</w:t>
      </w:r>
    </w:p>
    <w:p w:rsidR="007C777C" w:rsidRPr="00D65DDF" w:rsidRDefault="007C777C" w:rsidP="00813641">
      <w:pPr>
        <w:pStyle w:val="Heading2"/>
      </w:pPr>
      <w:r>
        <w:br w:type="page"/>
      </w:r>
      <w:bookmarkStart w:id="48" w:name="_Toc279397992"/>
      <w:r>
        <w:lastRenderedPageBreak/>
        <w:t>Other Cr</w:t>
      </w:r>
      <w:r w:rsidRPr="00C1485B">
        <w:t>a</w:t>
      </w:r>
      <w:r>
        <w:t>cking</w:t>
      </w:r>
      <w:bookmarkEnd w:id="48"/>
    </w:p>
    <w:p w:rsidR="007C777C" w:rsidRDefault="007C777C" w:rsidP="007C777C">
      <w:pPr>
        <w:rPr>
          <w:b/>
          <w:u w:val="single"/>
        </w:rPr>
      </w:pPr>
    </w:p>
    <w:p w:rsidR="007C777C" w:rsidRDefault="007C777C" w:rsidP="007C777C">
      <w:pPr>
        <w:rPr>
          <w:b/>
        </w:rPr>
      </w:pPr>
      <w:r>
        <w:rPr>
          <w:b/>
        </w:rPr>
        <w:t>Description</w:t>
      </w:r>
    </w:p>
    <w:p w:rsidR="007C777C" w:rsidRPr="00087B12" w:rsidRDefault="007C777C" w:rsidP="007C777C">
      <w:r>
        <w:t xml:space="preserve">Other cracking includes breaks that may form transversely or longitudinally within the panel.  </w:t>
      </w:r>
    </w:p>
    <w:p w:rsidR="007C777C" w:rsidRDefault="007C777C" w:rsidP="007C777C">
      <w:pPr>
        <w:rPr>
          <w:b/>
        </w:rPr>
      </w:pPr>
    </w:p>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Pr="003E7AAF" w:rsidRDefault="007C777C" w:rsidP="007C777C">
      <w:r>
        <w:rPr>
          <w:b/>
        </w:rPr>
        <w:tab/>
      </w:r>
      <w:r>
        <w:t xml:space="preserve">Less than 20% of panels </w:t>
      </w:r>
    </w:p>
    <w:p w:rsidR="007C777C" w:rsidRPr="00AF5ED6" w:rsidRDefault="007C777C" w:rsidP="007C777C"/>
    <w:p w:rsidR="007C777C" w:rsidRDefault="007C777C" w:rsidP="007C777C">
      <w:pPr>
        <w:rPr>
          <w:b/>
        </w:rPr>
      </w:pPr>
      <w:r>
        <w:rPr>
          <w:b/>
        </w:rPr>
        <w:tab/>
        <w:t>Intermediate</w:t>
      </w:r>
      <w:r>
        <w:rPr>
          <w:b/>
        </w:rPr>
        <w:tab/>
        <w:t>2-3 Points</w:t>
      </w:r>
    </w:p>
    <w:p w:rsidR="007C777C" w:rsidRDefault="007C777C" w:rsidP="007C777C">
      <w:pPr>
        <w:ind w:firstLine="720"/>
        <w:rPr>
          <w:b/>
        </w:rPr>
      </w:pPr>
      <w:r>
        <w:t>20% - 40% of panels</w:t>
      </w:r>
    </w:p>
    <w:p w:rsidR="007C777C" w:rsidRDefault="007C777C" w:rsidP="007C777C">
      <w:pPr>
        <w:rPr>
          <w:b/>
        </w:rPr>
      </w:pPr>
    </w:p>
    <w:p w:rsidR="007C777C" w:rsidRDefault="007C777C" w:rsidP="007C777C">
      <w:pPr>
        <w:rPr>
          <w:b/>
        </w:rPr>
      </w:pPr>
      <w:r>
        <w:rPr>
          <w:b/>
        </w:rPr>
        <w:tab/>
        <w:t>Extensive</w:t>
      </w:r>
      <w:r>
        <w:rPr>
          <w:b/>
        </w:rPr>
        <w:tab/>
        <w:t>4-5 Points</w:t>
      </w:r>
    </w:p>
    <w:p w:rsidR="007C777C" w:rsidRDefault="007C777C" w:rsidP="007C777C">
      <w:pPr>
        <w:ind w:firstLine="720"/>
      </w:pPr>
      <w:r>
        <w:t>Greater than 40% of panels</w:t>
      </w:r>
    </w:p>
    <w:p w:rsidR="007C777C" w:rsidRDefault="007C777C" w:rsidP="007C777C">
      <w:r>
        <w:tab/>
        <w:t>75% of panels is maximum allowable</w:t>
      </w:r>
    </w:p>
    <w:p w:rsidR="007C777C" w:rsidRDefault="007C777C" w:rsidP="007C777C">
      <w:pPr>
        <w:rPr>
          <w:b/>
        </w:rPr>
      </w:pPr>
    </w:p>
    <w:p w:rsidR="007C777C" w:rsidRDefault="007C777C" w:rsidP="007C777C">
      <w:pPr>
        <w:rPr>
          <w:b/>
        </w:rPr>
      </w:pPr>
      <w:r>
        <w:rPr>
          <w:b/>
        </w:rPr>
        <w:t>Severity</w:t>
      </w:r>
    </w:p>
    <w:p w:rsidR="007C777C" w:rsidRDefault="007C777C" w:rsidP="007C777C">
      <w:pPr>
        <w:rPr>
          <w:b/>
        </w:rPr>
      </w:pPr>
    </w:p>
    <w:p w:rsidR="007C777C" w:rsidRDefault="007C777C" w:rsidP="00D93763">
      <w:pPr>
        <w:ind w:firstLine="720"/>
        <w:rPr>
          <w:b/>
        </w:rPr>
      </w:pPr>
      <w:r>
        <w:rPr>
          <w:b/>
        </w:rPr>
        <w:t>Slight</w:t>
      </w:r>
      <w:r>
        <w:rPr>
          <w:b/>
        </w:rPr>
        <w:tab/>
      </w:r>
      <w:r>
        <w:rPr>
          <w:b/>
        </w:rPr>
        <w:tab/>
        <w:t>0-1 Points</w:t>
      </w:r>
      <w:r>
        <w:rPr>
          <w:b/>
        </w:rPr>
        <w:tab/>
      </w:r>
    </w:p>
    <w:p w:rsidR="007C777C" w:rsidRDefault="007C777C" w:rsidP="007C777C">
      <w:r>
        <w:rPr>
          <w:b/>
        </w:rPr>
        <w:tab/>
      </w:r>
      <w:r>
        <w:t>1 crack per panel</w:t>
      </w:r>
    </w:p>
    <w:p w:rsidR="007C777C" w:rsidRDefault="007C777C" w:rsidP="007C777C">
      <w:pPr>
        <w:rPr>
          <w:b/>
        </w:rPr>
      </w:pPr>
      <w:r>
        <w:rPr>
          <w:b/>
        </w:rPr>
        <w:tab/>
      </w:r>
      <w:r>
        <w:rPr>
          <w:b/>
        </w:rPr>
        <w:tab/>
      </w:r>
      <w:r>
        <w:rPr>
          <w:b/>
        </w:rPr>
        <w:tab/>
      </w:r>
    </w:p>
    <w:p w:rsidR="007C777C" w:rsidRDefault="007C777C" w:rsidP="007C777C">
      <w:pPr>
        <w:rPr>
          <w:b/>
        </w:rPr>
      </w:pPr>
      <w:r>
        <w:rPr>
          <w:b/>
        </w:rPr>
        <w:tab/>
        <w:t>Moderate</w:t>
      </w:r>
      <w:r>
        <w:rPr>
          <w:b/>
        </w:rPr>
        <w:tab/>
        <w:t>2-3 Points</w:t>
      </w:r>
    </w:p>
    <w:p w:rsidR="007C777C" w:rsidRDefault="007C777C" w:rsidP="007C777C">
      <w:r>
        <w:rPr>
          <w:b/>
        </w:rPr>
        <w:tab/>
      </w:r>
      <w:r>
        <w:t>2 to 3 cracks per panel</w:t>
      </w:r>
    </w:p>
    <w:p w:rsidR="007C777C" w:rsidRDefault="007C777C" w:rsidP="007C777C">
      <w:r>
        <w:rPr>
          <w:b/>
        </w:rPr>
        <w:tab/>
      </w:r>
    </w:p>
    <w:p w:rsidR="007C777C" w:rsidRDefault="007C777C" w:rsidP="007C777C">
      <w:pPr>
        <w:ind w:firstLine="720"/>
        <w:rPr>
          <w:b/>
        </w:rPr>
      </w:pPr>
      <w:r>
        <w:rPr>
          <w:b/>
        </w:rPr>
        <w:t>Severe</w:t>
      </w:r>
      <w:r>
        <w:rPr>
          <w:b/>
        </w:rPr>
        <w:tab/>
      </w:r>
      <w:r>
        <w:rPr>
          <w:b/>
        </w:rPr>
        <w:tab/>
        <w:t>4-5 Points</w:t>
      </w:r>
    </w:p>
    <w:p w:rsidR="008C0D68" w:rsidRDefault="007C777C" w:rsidP="008C0D68">
      <w:r>
        <w:rPr>
          <w:b/>
        </w:rPr>
        <w:tab/>
      </w:r>
      <w:r>
        <w:t>4 or more cracks per panel</w:t>
      </w:r>
    </w:p>
    <w:p w:rsidR="007C777C" w:rsidRPr="0066269A" w:rsidRDefault="007C777C" w:rsidP="00813641">
      <w:pPr>
        <w:pStyle w:val="Heading2"/>
      </w:pPr>
      <w:r>
        <w:br w:type="page"/>
      </w:r>
      <w:bookmarkStart w:id="49" w:name="_Toc279397993"/>
      <w:r>
        <w:lastRenderedPageBreak/>
        <w:t>Patching</w:t>
      </w:r>
      <w:bookmarkEnd w:id="49"/>
    </w:p>
    <w:p w:rsidR="007C777C" w:rsidRDefault="007C777C" w:rsidP="007C777C">
      <w:pPr>
        <w:rPr>
          <w:b/>
          <w:u w:val="single"/>
        </w:rPr>
      </w:pPr>
    </w:p>
    <w:p w:rsidR="007C777C" w:rsidRDefault="007C777C" w:rsidP="007C777C">
      <w:pPr>
        <w:rPr>
          <w:b/>
        </w:rPr>
      </w:pPr>
      <w:r>
        <w:rPr>
          <w:b/>
        </w:rPr>
        <w:t>Description</w:t>
      </w:r>
    </w:p>
    <w:p w:rsidR="007C777C" w:rsidRDefault="007C777C" w:rsidP="007C777C">
      <w:r>
        <w:t xml:space="preserve">Patches are portions of the pavement surface that has been removed and replaced or additional material applied to the pavement after original construction.  </w:t>
      </w:r>
    </w:p>
    <w:p w:rsidR="007C777C" w:rsidRDefault="007C777C" w:rsidP="007C777C"/>
    <w:p w:rsidR="007C777C" w:rsidRPr="00B82CC1" w:rsidRDefault="007C777C" w:rsidP="007C777C">
      <w:pPr>
        <w:rPr>
          <w:b/>
        </w:rPr>
      </w:pPr>
      <w:r w:rsidRPr="00B82CC1">
        <w:rPr>
          <w:b/>
        </w:rPr>
        <w:t>Note</w:t>
      </w:r>
    </w:p>
    <w:p w:rsidR="007C777C" w:rsidRDefault="007C777C" w:rsidP="007C777C">
      <w:r>
        <w:t>Do not include bituminous patching of joints in the patching evaluation.</w:t>
      </w:r>
    </w:p>
    <w:p w:rsidR="007C777C" w:rsidRDefault="007C777C" w:rsidP="007C777C"/>
    <w:p w:rsidR="007C777C" w:rsidRDefault="007C777C" w:rsidP="007C777C">
      <w:pPr>
        <w:rPr>
          <w:b/>
        </w:rPr>
      </w:pPr>
      <w:r>
        <w:rPr>
          <w:b/>
        </w:rPr>
        <w:t>Extent</w:t>
      </w:r>
    </w:p>
    <w:p w:rsidR="007C777C" w:rsidRDefault="007C777C" w:rsidP="007C777C">
      <w:pPr>
        <w:rPr>
          <w:b/>
        </w:rPr>
      </w:pPr>
    </w:p>
    <w:p w:rsidR="007C777C" w:rsidRDefault="007C777C" w:rsidP="007C777C">
      <w:pPr>
        <w:rPr>
          <w:b/>
        </w:rPr>
      </w:pPr>
      <w:r>
        <w:rPr>
          <w:b/>
        </w:rPr>
        <w:tab/>
        <w:t>Few</w:t>
      </w:r>
      <w:r>
        <w:rPr>
          <w:b/>
        </w:rPr>
        <w:tab/>
      </w:r>
      <w:r>
        <w:rPr>
          <w:b/>
        </w:rPr>
        <w:tab/>
        <w:t>0-1 Points</w:t>
      </w:r>
    </w:p>
    <w:p w:rsidR="007C777C" w:rsidRDefault="007C777C" w:rsidP="007C777C">
      <w:pPr>
        <w:rPr>
          <w:b/>
        </w:rPr>
      </w:pPr>
      <w:r>
        <w:rPr>
          <w:b/>
        </w:rPr>
        <w:tab/>
      </w:r>
      <w:r>
        <w:rPr>
          <w:b/>
        </w:rPr>
        <w:tab/>
      </w:r>
    </w:p>
    <w:p w:rsidR="007C777C" w:rsidRDefault="007C777C" w:rsidP="007C777C">
      <w:pPr>
        <w:rPr>
          <w:b/>
        </w:rPr>
      </w:pPr>
      <w:r>
        <w:rPr>
          <w:b/>
        </w:rPr>
        <w:tab/>
        <w:t>Intermediate</w:t>
      </w:r>
      <w:r>
        <w:rPr>
          <w:b/>
        </w:rPr>
        <w:tab/>
        <w:t>1.5-2 Points</w:t>
      </w:r>
    </w:p>
    <w:p w:rsidR="007C777C" w:rsidRDefault="007C777C" w:rsidP="007C777C">
      <w:pPr>
        <w:rPr>
          <w:b/>
        </w:rPr>
      </w:pPr>
    </w:p>
    <w:p w:rsidR="007C777C" w:rsidRDefault="007C777C" w:rsidP="007C777C">
      <w:pPr>
        <w:rPr>
          <w:b/>
        </w:rPr>
      </w:pPr>
      <w:r>
        <w:rPr>
          <w:b/>
        </w:rPr>
        <w:tab/>
        <w:t>Extensive</w:t>
      </w:r>
      <w:r>
        <w:rPr>
          <w:b/>
        </w:rPr>
        <w:tab/>
        <w:t>2.5-3 Points</w:t>
      </w:r>
    </w:p>
    <w:p w:rsidR="007C777C" w:rsidRDefault="007C777C" w:rsidP="007C777C">
      <w:pPr>
        <w:rPr>
          <w:b/>
        </w:rPr>
      </w:pPr>
      <w:r>
        <w:rPr>
          <w:b/>
        </w:rPr>
        <w:tab/>
      </w:r>
    </w:p>
    <w:p w:rsidR="007C777C" w:rsidRDefault="007C777C" w:rsidP="007C777C">
      <w:pPr>
        <w:rPr>
          <w:b/>
        </w:rPr>
      </w:pPr>
      <w:r>
        <w:rPr>
          <w:b/>
        </w:rPr>
        <w:t>Severity</w:t>
      </w:r>
    </w:p>
    <w:p w:rsidR="007C777C" w:rsidRDefault="007C777C" w:rsidP="007C777C">
      <w:pPr>
        <w:rPr>
          <w:b/>
        </w:rPr>
      </w:pPr>
    </w:p>
    <w:p w:rsidR="007C777C" w:rsidRDefault="007C777C" w:rsidP="00D93763">
      <w:pPr>
        <w:ind w:firstLine="720"/>
        <w:rPr>
          <w:b/>
        </w:rPr>
      </w:pPr>
      <w:r>
        <w:rPr>
          <w:b/>
        </w:rPr>
        <w:t>Slight</w:t>
      </w:r>
      <w:r>
        <w:rPr>
          <w:b/>
        </w:rPr>
        <w:tab/>
      </w:r>
      <w:r>
        <w:rPr>
          <w:b/>
        </w:rPr>
        <w:tab/>
        <w:t>0-1 Points</w:t>
      </w:r>
    </w:p>
    <w:p w:rsidR="007C777C" w:rsidRDefault="00220CBC" w:rsidP="00220CBC">
      <w:pPr>
        <w:ind w:left="720" w:firstLine="0"/>
        <w:rPr>
          <w:b/>
        </w:rPr>
      </w:pPr>
      <w:r>
        <w:t>Pa</w:t>
      </w:r>
      <w:r w:rsidR="007C777C">
        <w:t>tch has nearly straight edges, rough texture, and surface contours which mimic the surface around the patch</w:t>
      </w:r>
      <w:r w:rsidR="007C777C">
        <w:rPr>
          <w:b/>
        </w:rPr>
        <w:tab/>
      </w:r>
    </w:p>
    <w:p w:rsidR="007C777C" w:rsidRDefault="007C777C" w:rsidP="007C777C">
      <w:pPr>
        <w:rPr>
          <w:b/>
        </w:rPr>
      </w:pPr>
      <w:r>
        <w:rPr>
          <w:b/>
        </w:rPr>
        <w:tab/>
      </w:r>
    </w:p>
    <w:p w:rsidR="007C777C" w:rsidRDefault="007C777C" w:rsidP="007C777C">
      <w:pPr>
        <w:ind w:firstLine="720"/>
        <w:rPr>
          <w:b/>
        </w:rPr>
      </w:pPr>
      <w:r>
        <w:rPr>
          <w:b/>
        </w:rPr>
        <w:t>Moderate</w:t>
      </w:r>
      <w:r>
        <w:rPr>
          <w:b/>
        </w:rPr>
        <w:tab/>
        <w:t>1.5-2 Points</w:t>
      </w:r>
    </w:p>
    <w:p w:rsidR="007C777C" w:rsidRDefault="007C777C" w:rsidP="00220CBC">
      <w:pPr>
        <w:ind w:left="720" w:firstLine="0"/>
      </w:pPr>
      <w:r>
        <w:t>Patch has edges shaped to contours of surrounding pavement and is of variable thickness with feathered edges</w:t>
      </w:r>
    </w:p>
    <w:p w:rsidR="007C777C" w:rsidRPr="007E219A" w:rsidRDefault="007C777C" w:rsidP="007C777C"/>
    <w:p w:rsidR="007C777C" w:rsidRDefault="007C777C" w:rsidP="007C777C">
      <w:pPr>
        <w:rPr>
          <w:b/>
        </w:rPr>
      </w:pPr>
      <w:r>
        <w:rPr>
          <w:b/>
        </w:rPr>
        <w:tab/>
        <w:t>Severe</w:t>
      </w:r>
      <w:r>
        <w:rPr>
          <w:b/>
        </w:rPr>
        <w:tab/>
      </w:r>
      <w:r>
        <w:rPr>
          <w:b/>
        </w:rPr>
        <w:tab/>
        <w:t>2.5-3 Points</w:t>
      </w:r>
    </w:p>
    <w:p w:rsidR="007C777C" w:rsidRPr="000A1EEB" w:rsidRDefault="007C777C" w:rsidP="007C777C">
      <w:r>
        <w:rPr>
          <w:b/>
        </w:rPr>
        <w:tab/>
      </w:r>
      <w:r>
        <w:t>Patch has loss of material and is settled</w:t>
      </w:r>
      <w:r>
        <w:rPr>
          <w:b/>
        </w:rPr>
        <w:tab/>
      </w:r>
    </w:p>
    <w:p w:rsidR="007C777C" w:rsidRDefault="007C777C" w:rsidP="007C777C">
      <w:pPr>
        <w:rPr>
          <w:b/>
        </w:rPr>
      </w:pPr>
    </w:p>
    <w:p w:rsidR="007C777C" w:rsidRDefault="007C777C" w:rsidP="00813641">
      <w:pPr>
        <w:pStyle w:val="Heading2"/>
      </w:pPr>
      <w:r>
        <w:br w:type="page"/>
      </w:r>
      <w:bookmarkStart w:id="50" w:name="_Toc279397994"/>
      <w:r w:rsidR="00D93763">
        <w:lastRenderedPageBreak/>
        <w:t xml:space="preserve">DEMERIT POINTS FOR IRI AND </w:t>
      </w:r>
      <w:r w:rsidR="002E562C">
        <w:t>ADJUSTMENTS FOR TRAFFIC VOLUMES</w:t>
      </w:r>
      <w:bookmarkEnd w:id="50"/>
    </w:p>
    <w:p w:rsidR="007C777C" w:rsidRDefault="007C777C" w:rsidP="00E57FAC"/>
    <w:p w:rsidR="00746859" w:rsidRDefault="007C777C" w:rsidP="00E57FAC">
      <w:r>
        <w:t xml:space="preserve">Ride quality values (IRI) are adjusted for traffic volume levels (vehicles per day) as detailed in </w:t>
      </w:r>
      <w:r w:rsidRPr="00FD4B8B">
        <w:rPr>
          <w:b/>
        </w:rPr>
        <w:t>Table 1</w:t>
      </w:r>
      <w:r>
        <w:t xml:space="preserve">.  </w:t>
      </w:r>
      <w:r w:rsidR="00746859">
        <w:t xml:space="preserve">IRI demerit points </w:t>
      </w:r>
      <w:r w:rsidR="00F73DE6">
        <w:t xml:space="preserve">vary from 0 to 38 and </w:t>
      </w:r>
      <w:r w:rsidR="00746859">
        <w:t>are</w:t>
      </w:r>
      <w:r>
        <w:t xml:space="preserve"> assigned based on the Adjusted IRI</w:t>
      </w:r>
      <w:r w:rsidR="0019158F">
        <w:t xml:space="preserve"> (</w:t>
      </w:r>
      <w:r w:rsidR="0019158F" w:rsidRPr="00FD4B8B">
        <w:rPr>
          <w:b/>
        </w:rPr>
        <w:t>Table 2</w:t>
      </w:r>
      <w:r w:rsidR="0019158F">
        <w:t>)</w:t>
      </w:r>
      <w:r>
        <w:t xml:space="preserve"> </w:t>
      </w:r>
      <w:r w:rsidR="00746859">
        <w:t>where:</w:t>
      </w:r>
    </w:p>
    <w:p w:rsidR="00F73DE6" w:rsidRDefault="00F73DE6" w:rsidP="00E57FAC"/>
    <w:p w:rsidR="007C777C" w:rsidRDefault="00746859" w:rsidP="00746859">
      <w:pPr>
        <w:jc w:val="center"/>
      </w:pPr>
      <w:r>
        <w:t>Adjusted IRI = IRI (measured) – IRI Adjustment (from Table 1)</w:t>
      </w:r>
    </w:p>
    <w:p w:rsidR="007C777C" w:rsidRPr="007C777C" w:rsidRDefault="007C777C" w:rsidP="007C777C">
      <w:pPr>
        <w:rPr>
          <w:b/>
        </w:rPr>
      </w:pPr>
    </w:p>
    <w:tbl>
      <w:tblPr>
        <w:tblW w:w="360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6"/>
        <w:gridCol w:w="2265"/>
        <w:gridCol w:w="2225"/>
      </w:tblGrid>
      <w:tr w:rsidR="00F73DE6" w:rsidRPr="00971A9A" w:rsidTr="00354766">
        <w:trPr>
          <w:trHeight w:val="421"/>
          <w:jc w:val="center"/>
        </w:trPr>
        <w:tc>
          <w:tcPr>
            <w:tcW w:w="3389" w:type="pct"/>
            <w:gridSpan w:val="2"/>
            <w:tcBorders>
              <w:top w:val="single" w:sz="12" w:space="0" w:color="auto"/>
            </w:tcBorders>
          </w:tcPr>
          <w:p w:rsidR="00F73DE6" w:rsidRPr="00971A9A" w:rsidRDefault="00F73DE6" w:rsidP="00971A9A">
            <w:pPr>
              <w:jc w:val="center"/>
            </w:pPr>
            <w:r w:rsidRPr="00971A9A">
              <w:t>Traffic Volume (ADT) Range</w:t>
            </w:r>
          </w:p>
          <w:p w:rsidR="00F73DE6" w:rsidRPr="00971A9A" w:rsidRDefault="00F73DE6" w:rsidP="00971A9A">
            <w:pPr>
              <w:jc w:val="center"/>
            </w:pPr>
            <w:r w:rsidRPr="00971A9A">
              <w:t>2 – lane            4 – lane</w:t>
            </w:r>
          </w:p>
        </w:tc>
        <w:tc>
          <w:tcPr>
            <w:tcW w:w="1611" w:type="pct"/>
            <w:tcBorders>
              <w:top w:val="single" w:sz="12" w:space="0" w:color="auto"/>
            </w:tcBorders>
          </w:tcPr>
          <w:p w:rsidR="00F73DE6" w:rsidRPr="00971A9A" w:rsidRDefault="00F73DE6" w:rsidP="00971A9A">
            <w:pPr>
              <w:jc w:val="center"/>
            </w:pPr>
            <w:r w:rsidRPr="00971A9A">
              <w:t>IRI</w:t>
            </w:r>
          </w:p>
          <w:p w:rsidR="00F73DE6" w:rsidRPr="00971A9A" w:rsidRDefault="00F73DE6" w:rsidP="00971A9A">
            <w:pPr>
              <w:jc w:val="center"/>
            </w:pPr>
            <w:r w:rsidRPr="00971A9A">
              <w:t>Adjustment</w:t>
            </w:r>
          </w:p>
        </w:tc>
      </w:tr>
      <w:tr w:rsidR="00F73DE6" w:rsidRPr="00971A9A" w:rsidTr="00354766">
        <w:trPr>
          <w:trHeight w:val="207"/>
          <w:jc w:val="center"/>
        </w:trPr>
        <w:tc>
          <w:tcPr>
            <w:tcW w:w="1749" w:type="pct"/>
          </w:tcPr>
          <w:p w:rsidR="00F73DE6" w:rsidRPr="00971A9A" w:rsidRDefault="00F73DE6" w:rsidP="00971A9A">
            <w:pPr>
              <w:jc w:val="center"/>
            </w:pPr>
            <w:r w:rsidRPr="00971A9A">
              <w:t>&gt; 12,000</w:t>
            </w:r>
          </w:p>
        </w:tc>
        <w:tc>
          <w:tcPr>
            <w:tcW w:w="1640" w:type="pct"/>
          </w:tcPr>
          <w:p w:rsidR="00F73DE6" w:rsidRPr="00971A9A" w:rsidRDefault="00F73DE6" w:rsidP="00971A9A">
            <w:pPr>
              <w:jc w:val="center"/>
            </w:pPr>
            <w:r w:rsidRPr="00971A9A">
              <w:t>&gt; 16,100</w:t>
            </w:r>
          </w:p>
        </w:tc>
        <w:tc>
          <w:tcPr>
            <w:tcW w:w="1611" w:type="pct"/>
          </w:tcPr>
          <w:p w:rsidR="00F73DE6" w:rsidRPr="00971A9A" w:rsidRDefault="00F73DE6" w:rsidP="00971A9A">
            <w:pPr>
              <w:jc w:val="center"/>
            </w:pPr>
            <w:r w:rsidRPr="00971A9A">
              <w:t>0</w:t>
            </w:r>
          </w:p>
        </w:tc>
      </w:tr>
      <w:tr w:rsidR="00F73DE6" w:rsidRPr="00971A9A" w:rsidTr="00354766">
        <w:trPr>
          <w:trHeight w:val="255"/>
          <w:jc w:val="center"/>
        </w:trPr>
        <w:tc>
          <w:tcPr>
            <w:tcW w:w="1749" w:type="pct"/>
          </w:tcPr>
          <w:p w:rsidR="00F73DE6" w:rsidRPr="00971A9A" w:rsidRDefault="00F73DE6" w:rsidP="00E57FAC">
            <w:r w:rsidRPr="00971A9A">
              <w:t>10,001 – 12,000</w:t>
            </w:r>
          </w:p>
        </w:tc>
        <w:tc>
          <w:tcPr>
            <w:tcW w:w="1640" w:type="pct"/>
          </w:tcPr>
          <w:p w:rsidR="00F73DE6" w:rsidRPr="00971A9A" w:rsidRDefault="00F73DE6" w:rsidP="00E57FAC">
            <w:r w:rsidRPr="00971A9A">
              <w:t>12,651 – 16,100</w:t>
            </w:r>
          </w:p>
        </w:tc>
        <w:tc>
          <w:tcPr>
            <w:tcW w:w="1611" w:type="pct"/>
          </w:tcPr>
          <w:p w:rsidR="00F73DE6" w:rsidRPr="00971A9A" w:rsidRDefault="00F73DE6" w:rsidP="00971A9A">
            <w:pPr>
              <w:jc w:val="center"/>
            </w:pPr>
            <w:r w:rsidRPr="00971A9A">
              <w:t>6</w:t>
            </w:r>
          </w:p>
        </w:tc>
      </w:tr>
      <w:tr w:rsidR="00F73DE6" w:rsidRPr="00971A9A" w:rsidTr="00354766">
        <w:trPr>
          <w:trHeight w:val="282"/>
          <w:jc w:val="center"/>
        </w:trPr>
        <w:tc>
          <w:tcPr>
            <w:tcW w:w="1749" w:type="pct"/>
          </w:tcPr>
          <w:p w:rsidR="00F73DE6" w:rsidRPr="00971A9A" w:rsidRDefault="00F73DE6" w:rsidP="00E57FAC">
            <w:r w:rsidRPr="00971A9A">
              <w:t xml:space="preserve">  8,001 – 10,000</w:t>
            </w:r>
          </w:p>
        </w:tc>
        <w:tc>
          <w:tcPr>
            <w:tcW w:w="1640" w:type="pct"/>
          </w:tcPr>
          <w:p w:rsidR="00F73DE6" w:rsidRPr="00971A9A" w:rsidRDefault="00F73DE6" w:rsidP="00E57FAC">
            <w:r w:rsidRPr="00971A9A">
              <w:t xml:space="preserve">  9,601 – 12,650</w:t>
            </w:r>
          </w:p>
        </w:tc>
        <w:tc>
          <w:tcPr>
            <w:tcW w:w="1611" w:type="pct"/>
          </w:tcPr>
          <w:p w:rsidR="00F73DE6" w:rsidRPr="00971A9A" w:rsidRDefault="00F73DE6" w:rsidP="00971A9A">
            <w:pPr>
              <w:jc w:val="center"/>
            </w:pPr>
            <w:r w:rsidRPr="00971A9A">
              <w:t>13</w:t>
            </w:r>
          </w:p>
        </w:tc>
      </w:tr>
      <w:tr w:rsidR="00F73DE6" w:rsidRPr="00971A9A" w:rsidTr="00354766">
        <w:trPr>
          <w:trHeight w:val="207"/>
          <w:jc w:val="center"/>
        </w:trPr>
        <w:tc>
          <w:tcPr>
            <w:tcW w:w="1749" w:type="pct"/>
          </w:tcPr>
          <w:p w:rsidR="00F73DE6" w:rsidRPr="00971A9A" w:rsidRDefault="00F73DE6" w:rsidP="00E57FAC">
            <w:r w:rsidRPr="00971A9A">
              <w:t xml:space="preserve">  6,001 – 8,000</w:t>
            </w:r>
          </w:p>
        </w:tc>
        <w:tc>
          <w:tcPr>
            <w:tcW w:w="1640" w:type="pct"/>
          </w:tcPr>
          <w:p w:rsidR="00F73DE6" w:rsidRPr="00971A9A" w:rsidRDefault="00F73DE6" w:rsidP="00E57FAC">
            <w:r w:rsidRPr="00971A9A">
              <w:t xml:space="preserve">  6,901 – 9,600</w:t>
            </w:r>
          </w:p>
        </w:tc>
        <w:tc>
          <w:tcPr>
            <w:tcW w:w="1611" w:type="pct"/>
          </w:tcPr>
          <w:p w:rsidR="00F73DE6" w:rsidRPr="00971A9A" w:rsidRDefault="00F73DE6" w:rsidP="00971A9A">
            <w:pPr>
              <w:jc w:val="center"/>
            </w:pPr>
            <w:r w:rsidRPr="00971A9A">
              <w:t>19</w:t>
            </w:r>
          </w:p>
        </w:tc>
      </w:tr>
      <w:tr w:rsidR="00F73DE6" w:rsidRPr="00971A9A" w:rsidTr="00354766">
        <w:trPr>
          <w:trHeight w:val="207"/>
          <w:jc w:val="center"/>
        </w:trPr>
        <w:tc>
          <w:tcPr>
            <w:tcW w:w="1749" w:type="pct"/>
          </w:tcPr>
          <w:p w:rsidR="00F73DE6" w:rsidRPr="00971A9A" w:rsidRDefault="00F73DE6" w:rsidP="00E57FAC">
            <w:r w:rsidRPr="00971A9A">
              <w:t xml:space="preserve">  4,001 – 6,000</w:t>
            </w:r>
          </w:p>
        </w:tc>
        <w:tc>
          <w:tcPr>
            <w:tcW w:w="1640" w:type="pct"/>
          </w:tcPr>
          <w:p w:rsidR="00F73DE6" w:rsidRPr="00971A9A" w:rsidRDefault="00F73DE6" w:rsidP="00E57FAC">
            <w:r w:rsidRPr="00971A9A">
              <w:t xml:space="preserve">  4,401 – 4,900</w:t>
            </w:r>
          </w:p>
        </w:tc>
        <w:tc>
          <w:tcPr>
            <w:tcW w:w="1611" w:type="pct"/>
          </w:tcPr>
          <w:p w:rsidR="00F73DE6" w:rsidRPr="00971A9A" w:rsidRDefault="00F73DE6" w:rsidP="00971A9A">
            <w:pPr>
              <w:jc w:val="center"/>
            </w:pPr>
            <w:r w:rsidRPr="00971A9A">
              <w:t>26</w:t>
            </w:r>
          </w:p>
        </w:tc>
      </w:tr>
      <w:tr w:rsidR="00F73DE6" w:rsidRPr="00971A9A" w:rsidTr="00354766">
        <w:trPr>
          <w:trHeight w:val="207"/>
          <w:jc w:val="center"/>
        </w:trPr>
        <w:tc>
          <w:tcPr>
            <w:tcW w:w="1749" w:type="pct"/>
          </w:tcPr>
          <w:p w:rsidR="00F73DE6" w:rsidRPr="00971A9A" w:rsidRDefault="00F73DE6" w:rsidP="00E57FAC">
            <w:r w:rsidRPr="00971A9A">
              <w:t xml:space="preserve">  2,001 – 4,000</w:t>
            </w:r>
          </w:p>
        </w:tc>
        <w:tc>
          <w:tcPr>
            <w:tcW w:w="1640" w:type="pct"/>
          </w:tcPr>
          <w:p w:rsidR="00F73DE6" w:rsidRPr="00971A9A" w:rsidRDefault="00F73DE6" w:rsidP="00E57FAC">
            <w:r w:rsidRPr="00971A9A">
              <w:t xml:space="preserve">  2,151 – 4,400</w:t>
            </w:r>
          </w:p>
        </w:tc>
        <w:tc>
          <w:tcPr>
            <w:tcW w:w="1611" w:type="pct"/>
          </w:tcPr>
          <w:p w:rsidR="00F73DE6" w:rsidRPr="00971A9A" w:rsidRDefault="00F73DE6" w:rsidP="00971A9A">
            <w:pPr>
              <w:jc w:val="center"/>
            </w:pPr>
            <w:r w:rsidRPr="00971A9A">
              <w:t>32</w:t>
            </w:r>
          </w:p>
        </w:tc>
      </w:tr>
      <w:tr w:rsidR="00F73DE6" w:rsidRPr="00971A9A" w:rsidTr="00354766">
        <w:trPr>
          <w:trHeight w:val="207"/>
          <w:jc w:val="center"/>
        </w:trPr>
        <w:tc>
          <w:tcPr>
            <w:tcW w:w="1749" w:type="pct"/>
          </w:tcPr>
          <w:p w:rsidR="00F73DE6" w:rsidRPr="00971A9A" w:rsidRDefault="00F73DE6" w:rsidP="00E61041">
            <w:r w:rsidRPr="00971A9A">
              <w:t xml:space="preserve">  1,501 – </w:t>
            </w:r>
            <w:r w:rsidR="00E61041">
              <w:t>2,000</w:t>
            </w:r>
          </w:p>
        </w:tc>
        <w:tc>
          <w:tcPr>
            <w:tcW w:w="1640" w:type="pct"/>
          </w:tcPr>
          <w:p w:rsidR="00F73DE6" w:rsidRPr="00971A9A" w:rsidRDefault="00F73DE6" w:rsidP="00E57FAC">
            <w:r w:rsidRPr="00971A9A">
              <w:t xml:space="preserve">  1,601 – 2,150</w:t>
            </w:r>
          </w:p>
        </w:tc>
        <w:tc>
          <w:tcPr>
            <w:tcW w:w="1611" w:type="pct"/>
          </w:tcPr>
          <w:p w:rsidR="00F73DE6" w:rsidRPr="00971A9A" w:rsidRDefault="00F73DE6" w:rsidP="00971A9A">
            <w:pPr>
              <w:jc w:val="center"/>
            </w:pPr>
            <w:r w:rsidRPr="00971A9A">
              <w:t>38</w:t>
            </w:r>
          </w:p>
        </w:tc>
      </w:tr>
      <w:tr w:rsidR="00F73DE6" w:rsidRPr="00971A9A" w:rsidTr="00354766">
        <w:trPr>
          <w:trHeight w:val="195"/>
          <w:jc w:val="center"/>
        </w:trPr>
        <w:tc>
          <w:tcPr>
            <w:tcW w:w="1749" w:type="pct"/>
          </w:tcPr>
          <w:p w:rsidR="00F73DE6" w:rsidRPr="00971A9A" w:rsidRDefault="00F73DE6" w:rsidP="00E57FAC">
            <w:r w:rsidRPr="00971A9A">
              <w:t xml:space="preserve">  1,001 – 1,500</w:t>
            </w:r>
          </w:p>
        </w:tc>
        <w:tc>
          <w:tcPr>
            <w:tcW w:w="1640" w:type="pct"/>
          </w:tcPr>
          <w:p w:rsidR="00F73DE6" w:rsidRPr="00971A9A" w:rsidRDefault="00F73DE6" w:rsidP="00E57FAC">
            <w:r w:rsidRPr="00971A9A">
              <w:t xml:space="preserve">  1,051 – 1,600</w:t>
            </w:r>
          </w:p>
        </w:tc>
        <w:tc>
          <w:tcPr>
            <w:tcW w:w="1611" w:type="pct"/>
          </w:tcPr>
          <w:p w:rsidR="00F73DE6" w:rsidRPr="00971A9A" w:rsidRDefault="00F73DE6" w:rsidP="00971A9A">
            <w:pPr>
              <w:jc w:val="center"/>
            </w:pPr>
            <w:r w:rsidRPr="00971A9A">
              <w:t>45</w:t>
            </w:r>
          </w:p>
        </w:tc>
      </w:tr>
      <w:tr w:rsidR="00F73DE6" w:rsidRPr="00971A9A" w:rsidTr="00354766">
        <w:trPr>
          <w:trHeight w:val="207"/>
          <w:jc w:val="center"/>
        </w:trPr>
        <w:tc>
          <w:tcPr>
            <w:tcW w:w="1749" w:type="pct"/>
          </w:tcPr>
          <w:p w:rsidR="00F73DE6" w:rsidRPr="00971A9A" w:rsidRDefault="00F73DE6" w:rsidP="00E57FAC">
            <w:r w:rsidRPr="00971A9A">
              <w:t xml:space="preserve">     801 – 1,000</w:t>
            </w:r>
          </w:p>
        </w:tc>
        <w:tc>
          <w:tcPr>
            <w:tcW w:w="1640" w:type="pct"/>
          </w:tcPr>
          <w:p w:rsidR="00F73DE6" w:rsidRPr="00971A9A" w:rsidRDefault="00F73DE6" w:rsidP="00E57FAC">
            <w:r w:rsidRPr="00971A9A">
              <w:t xml:space="preserve">     826 – 1,050</w:t>
            </w:r>
          </w:p>
        </w:tc>
        <w:tc>
          <w:tcPr>
            <w:tcW w:w="1611" w:type="pct"/>
          </w:tcPr>
          <w:p w:rsidR="00F73DE6" w:rsidRPr="00971A9A" w:rsidRDefault="00F73DE6" w:rsidP="00971A9A">
            <w:pPr>
              <w:jc w:val="center"/>
            </w:pPr>
            <w:r w:rsidRPr="00971A9A">
              <w:t>51</w:t>
            </w:r>
          </w:p>
        </w:tc>
      </w:tr>
      <w:tr w:rsidR="00F73DE6" w:rsidRPr="00971A9A" w:rsidTr="00354766">
        <w:trPr>
          <w:trHeight w:val="207"/>
          <w:jc w:val="center"/>
        </w:trPr>
        <w:tc>
          <w:tcPr>
            <w:tcW w:w="1749" w:type="pct"/>
          </w:tcPr>
          <w:p w:rsidR="00F73DE6" w:rsidRPr="00971A9A" w:rsidRDefault="00F73DE6" w:rsidP="00E57FAC">
            <w:r w:rsidRPr="00971A9A">
              <w:t xml:space="preserve">     601 – 800</w:t>
            </w:r>
          </w:p>
        </w:tc>
        <w:tc>
          <w:tcPr>
            <w:tcW w:w="1640" w:type="pct"/>
          </w:tcPr>
          <w:p w:rsidR="00F73DE6" w:rsidRPr="00971A9A" w:rsidRDefault="00F73DE6" w:rsidP="00E57FAC">
            <w:r w:rsidRPr="00971A9A">
              <w:t xml:space="preserve">     611 – 825</w:t>
            </w:r>
          </w:p>
        </w:tc>
        <w:tc>
          <w:tcPr>
            <w:tcW w:w="1611" w:type="pct"/>
          </w:tcPr>
          <w:p w:rsidR="00F73DE6" w:rsidRPr="00971A9A" w:rsidRDefault="00F73DE6" w:rsidP="00971A9A">
            <w:pPr>
              <w:jc w:val="center"/>
            </w:pPr>
            <w:r w:rsidRPr="00971A9A">
              <w:t>58</w:t>
            </w:r>
          </w:p>
        </w:tc>
      </w:tr>
      <w:tr w:rsidR="00F73DE6" w:rsidRPr="00971A9A" w:rsidTr="00354766">
        <w:trPr>
          <w:trHeight w:val="207"/>
          <w:jc w:val="center"/>
        </w:trPr>
        <w:tc>
          <w:tcPr>
            <w:tcW w:w="1749" w:type="pct"/>
          </w:tcPr>
          <w:p w:rsidR="00F73DE6" w:rsidRPr="00971A9A" w:rsidRDefault="00F73DE6" w:rsidP="005C15A6">
            <w:r w:rsidRPr="00971A9A">
              <w:t xml:space="preserve">     401 – 600</w:t>
            </w:r>
          </w:p>
        </w:tc>
        <w:tc>
          <w:tcPr>
            <w:tcW w:w="1640" w:type="pct"/>
          </w:tcPr>
          <w:p w:rsidR="00F73DE6" w:rsidRPr="00971A9A" w:rsidRDefault="00F73DE6" w:rsidP="005C15A6">
            <w:r w:rsidRPr="00971A9A">
              <w:t xml:space="preserve">     401 – 610</w:t>
            </w:r>
          </w:p>
        </w:tc>
        <w:tc>
          <w:tcPr>
            <w:tcW w:w="1611" w:type="pct"/>
          </w:tcPr>
          <w:p w:rsidR="00F73DE6" w:rsidRPr="00971A9A" w:rsidRDefault="00F73DE6" w:rsidP="00971A9A">
            <w:pPr>
              <w:jc w:val="center"/>
            </w:pPr>
            <w:r w:rsidRPr="00971A9A">
              <w:t>64</w:t>
            </w:r>
          </w:p>
        </w:tc>
      </w:tr>
      <w:tr w:rsidR="00F73DE6" w:rsidRPr="00971A9A" w:rsidTr="00354766">
        <w:trPr>
          <w:trHeight w:val="207"/>
          <w:jc w:val="center"/>
        </w:trPr>
        <w:tc>
          <w:tcPr>
            <w:tcW w:w="1749" w:type="pct"/>
          </w:tcPr>
          <w:p w:rsidR="00F73DE6" w:rsidRPr="00971A9A" w:rsidRDefault="00F73DE6" w:rsidP="005C15A6">
            <w:r w:rsidRPr="00971A9A">
              <w:t xml:space="preserve">     201 – 400</w:t>
            </w:r>
          </w:p>
        </w:tc>
        <w:tc>
          <w:tcPr>
            <w:tcW w:w="1640" w:type="pct"/>
          </w:tcPr>
          <w:p w:rsidR="00F73DE6" w:rsidRPr="00971A9A" w:rsidRDefault="00F73DE6" w:rsidP="005C15A6">
            <w:r w:rsidRPr="00971A9A">
              <w:t xml:space="preserve">     201 – 400</w:t>
            </w:r>
          </w:p>
        </w:tc>
        <w:tc>
          <w:tcPr>
            <w:tcW w:w="1611" w:type="pct"/>
          </w:tcPr>
          <w:p w:rsidR="00F73DE6" w:rsidRPr="00971A9A" w:rsidRDefault="00F73DE6" w:rsidP="00971A9A">
            <w:pPr>
              <w:jc w:val="center"/>
            </w:pPr>
            <w:r w:rsidRPr="00971A9A">
              <w:t>70</w:t>
            </w:r>
          </w:p>
        </w:tc>
      </w:tr>
      <w:tr w:rsidR="00F73DE6" w:rsidRPr="00971A9A" w:rsidTr="00354766">
        <w:trPr>
          <w:trHeight w:val="207"/>
          <w:jc w:val="center"/>
        </w:trPr>
        <w:tc>
          <w:tcPr>
            <w:tcW w:w="1749" w:type="pct"/>
          </w:tcPr>
          <w:p w:rsidR="00F73DE6" w:rsidRPr="00971A9A" w:rsidRDefault="00F73DE6" w:rsidP="00971A9A">
            <w:pPr>
              <w:jc w:val="center"/>
            </w:pPr>
            <w:r w:rsidRPr="00971A9A">
              <w:t>&lt;200</w:t>
            </w:r>
          </w:p>
        </w:tc>
        <w:tc>
          <w:tcPr>
            <w:tcW w:w="1640" w:type="pct"/>
          </w:tcPr>
          <w:p w:rsidR="00F73DE6" w:rsidRPr="00971A9A" w:rsidRDefault="00F73DE6" w:rsidP="00971A9A">
            <w:pPr>
              <w:jc w:val="center"/>
            </w:pPr>
            <w:r w:rsidRPr="00971A9A">
              <w:t>&lt;200</w:t>
            </w:r>
          </w:p>
        </w:tc>
        <w:tc>
          <w:tcPr>
            <w:tcW w:w="1611" w:type="pct"/>
          </w:tcPr>
          <w:p w:rsidR="00F73DE6" w:rsidRPr="00971A9A" w:rsidRDefault="00F73DE6" w:rsidP="00971A9A">
            <w:pPr>
              <w:jc w:val="center"/>
            </w:pPr>
            <w:r w:rsidRPr="00971A9A">
              <w:t>77</w:t>
            </w:r>
          </w:p>
        </w:tc>
      </w:tr>
    </w:tbl>
    <w:p w:rsidR="00F73DE6" w:rsidRDefault="00F73DE6"/>
    <w:p w:rsidR="00F73DE6" w:rsidRDefault="00F73D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5"/>
        <w:gridCol w:w="1595"/>
        <w:gridCol w:w="1595"/>
        <w:gridCol w:w="1599"/>
      </w:tblGrid>
      <w:tr w:rsidR="00B65B02" w:rsidRPr="00971A9A" w:rsidTr="00971A9A">
        <w:tc>
          <w:tcPr>
            <w:tcW w:w="5000" w:type="pct"/>
            <w:gridSpan w:val="6"/>
            <w:tcBorders>
              <w:top w:val="single" w:sz="12" w:space="0" w:color="auto"/>
              <w:left w:val="single" w:sz="12" w:space="0" w:color="auto"/>
              <w:bottom w:val="single" w:sz="12" w:space="0" w:color="auto"/>
              <w:right w:val="single" w:sz="12" w:space="0" w:color="auto"/>
            </w:tcBorders>
          </w:tcPr>
          <w:p w:rsidR="00B65B02" w:rsidRPr="00971A9A" w:rsidRDefault="00786520" w:rsidP="00971A9A">
            <w:pPr>
              <w:keepNext/>
              <w:jc w:val="center"/>
            </w:pPr>
            <w:r w:rsidRPr="00971A9A">
              <w:rPr>
                <w:b/>
              </w:rPr>
              <w:t>TABLE 2. DEMERIT POINTS FOR ADJUSTED IRI</w:t>
            </w:r>
          </w:p>
        </w:tc>
      </w:tr>
      <w:tr w:rsidR="00786520" w:rsidRPr="00971A9A" w:rsidTr="00971A9A">
        <w:tc>
          <w:tcPr>
            <w:tcW w:w="833" w:type="pct"/>
            <w:tcBorders>
              <w:top w:val="single" w:sz="12" w:space="0" w:color="auto"/>
              <w:left w:val="single" w:sz="12" w:space="0" w:color="auto"/>
              <w:bottom w:val="single" w:sz="6" w:space="0" w:color="auto"/>
              <w:right w:val="single" w:sz="6" w:space="0" w:color="auto"/>
            </w:tcBorders>
          </w:tcPr>
          <w:p w:rsidR="00B65B02" w:rsidRPr="00971A9A" w:rsidRDefault="00786520" w:rsidP="00971A9A">
            <w:pPr>
              <w:keepNext/>
              <w:jc w:val="center"/>
              <w:rPr>
                <w:b/>
              </w:rPr>
            </w:pPr>
            <w:r w:rsidRPr="00971A9A">
              <w:rPr>
                <w:b/>
              </w:rPr>
              <w:t xml:space="preserve">Adjusted </w:t>
            </w:r>
            <w:r w:rsidR="00B65B02" w:rsidRPr="00971A9A">
              <w:rPr>
                <w:b/>
              </w:rPr>
              <w:t>IRI</w:t>
            </w:r>
          </w:p>
        </w:tc>
        <w:tc>
          <w:tcPr>
            <w:tcW w:w="833" w:type="pct"/>
            <w:tcBorders>
              <w:top w:val="single" w:sz="12" w:space="0" w:color="auto"/>
              <w:left w:val="single" w:sz="6" w:space="0" w:color="auto"/>
              <w:bottom w:val="single" w:sz="6" w:space="0" w:color="auto"/>
              <w:right w:val="single" w:sz="12" w:space="0" w:color="auto"/>
            </w:tcBorders>
          </w:tcPr>
          <w:p w:rsidR="00B65B02" w:rsidRPr="00971A9A" w:rsidRDefault="00B65B02" w:rsidP="00971A9A">
            <w:pPr>
              <w:keepNext/>
              <w:jc w:val="center"/>
              <w:rPr>
                <w:b/>
              </w:rPr>
            </w:pPr>
            <w:r w:rsidRPr="00971A9A">
              <w:rPr>
                <w:b/>
              </w:rPr>
              <w:t>Demerit Pts</w:t>
            </w:r>
          </w:p>
        </w:tc>
        <w:tc>
          <w:tcPr>
            <w:tcW w:w="833" w:type="pct"/>
            <w:tcBorders>
              <w:top w:val="single" w:sz="12" w:space="0" w:color="auto"/>
              <w:left w:val="single" w:sz="12" w:space="0" w:color="auto"/>
              <w:bottom w:val="single" w:sz="6" w:space="0" w:color="auto"/>
              <w:right w:val="single" w:sz="6" w:space="0" w:color="auto"/>
            </w:tcBorders>
          </w:tcPr>
          <w:p w:rsidR="00B65B02" w:rsidRPr="00971A9A" w:rsidRDefault="00786520" w:rsidP="00971A9A">
            <w:pPr>
              <w:keepNext/>
              <w:jc w:val="center"/>
              <w:rPr>
                <w:b/>
              </w:rPr>
            </w:pPr>
            <w:r w:rsidRPr="00971A9A">
              <w:rPr>
                <w:b/>
              </w:rPr>
              <w:t>Adjusted IRI</w:t>
            </w:r>
          </w:p>
        </w:tc>
        <w:tc>
          <w:tcPr>
            <w:tcW w:w="833" w:type="pct"/>
            <w:tcBorders>
              <w:top w:val="single" w:sz="12" w:space="0" w:color="auto"/>
              <w:left w:val="single" w:sz="6" w:space="0" w:color="auto"/>
              <w:bottom w:val="single" w:sz="6" w:space="0" w:color="auto"/>
              <w:right w:val="single" w:sz="12" w:space="0" w:color="auto"/>
            </w:tcBorders>
          </w:tcPr>
          <w:p w:rsidR="00B65B02" w:rsidRPr="00971A9A" w:rsidRDefault="00B65B02" w:rsidP="00971A9A">
            <w:pPr>
              <w:keepNext/>
              <w:jc w:val="center"/>
              <w:rPr>
                <w:b/>
              </w:rPr>
            </w:pPr>
            <w:r w:rsidRPr="00971A9A">
              <w:rPr>
                <w:b/>
              </w:rPr>
              <w:t>Demerit Pts</w:t>
            </w:r>
          </w:p>
        </w:tc>
        <w:tc>
          <w:tcPr>
            <w:tcW w:w="833" w:type="pct"/>
            <w:tcBorders>
              <w:top w:val="single" w:sz="12" w:space="0" w:color="auto"/>
              <w:left w:val="single" w:sz="12" w:space="0" w:color="auto"/>
              <w:bottom w:val="single" w:sz="6" w:space="0" w:color="auto"/>
              <w:right w:val="single" w:sz="6" w:space="0" w:color="auto"/>
            </w:tcBorders>
          </w:tcPr>
          <w:p w:rsidR="00B65B02" w:rsidRPr="00971A9A" w:rsidRDefault="00786520" w:rsidP="00971A9A">
            <w:pPr>
              <w:keepNext/>
              <w:jc w:val="center"/>
              <w:rPr>
                <w:b/>
              </w:rPr>
            </w:pPr>
            <w:r w:rsidRPr="00971A9A">
              <w:rPr>
                <w:b/>
              </w:rPr>
              <w:t>Adjusted IRI</w:t>
            </w:r>
          </w:p>
        </w:tc>
        <w:tc>
          <w:tcPr>
            <w:tcW w:w="835" w:type="pct"/>
            <w:tcBorders>
              <w:top w:val="single" w:sz="12" w:space="0" w:color="auto"/>
              <w:left w:val="single" w:sz="6" w:space="0" w:color="auto"/>
              <w:bottom w:val="single" w:sz="6" w:space="0" w:color="auto"/>
              <w:right w:val="single" w:sz="12" w:space="0" w:color="auto"/>
            </w:tcBorders>
          </w:tcPr>
          <w:p w:rsidR="00B65B02" w:rsidRPr="00971A9A" w:rsidRDefault="00B65B02" w:rsidP="00971A9A">
            <w:pPr>
              <w:keepNext/>
              <w:jc w:val="center"/>
              <w:rPr>
                <w:b/>
              </w:rPr>
            </w:pPr>
            <w:r w:rsidRPr="00971A9A">
              <w:rPr>
                <w:b/>
              </w:rPr>
              <w:t>Demerit Pts</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rPr>
                <w:u w:val="single"/>
              </w:rPr>
              <w:t>&lt;</w:t>
            </w:r>
            <w:r w:rsidRPr="00971A9A">
              <w:rPr>
                <w:b/>
              </w:rPr>
              <w:t xml:space="preserve"> </w:t>
            </w:r>
            <w:r w:rsidRPr="00971A9A">
              <w:t>53</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0</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94 – 96</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13</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135 – 138</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26</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54 – 57</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97 – 99</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14</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139 - 141</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27</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58 – 61</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100 – 102</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15</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142 – 144</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28</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62 – 64</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103 – 106</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16</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145 – 148</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29</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65 – 67</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4</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107 – 109</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17</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149 – 151</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30</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68 – 70</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5</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110 – 112</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18</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152 – 154</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31</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71 – 74</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6</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113 – 115</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19</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155 – 157</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32</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75 – 77</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7</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116 – 118</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20</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158 – 160</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33</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78 – 80</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8</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119 – 122</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21</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161 – 163</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34</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81 – 83</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9</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123 – 125</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22</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164 – 167</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35</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84 – 86</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10</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126 – 128</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23</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168 – 170</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36</w:t>
            </w:r>
          </w:p>
        </w:tc>
      </w:tr>
      <w:tr w:rsidR="00B65B02" w:rsidRPr="00971A9A" w:rsidTr="00971A9A">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87 – 90</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11</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129 – 131</w:t>
            </w:r>
          </w:p>
        </w:tc>
        <w:tc>
          <w:tcPr>
            <w:tcW w:w="833"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24</w:t>
            </w:r>
          </w:p>
        </w:tc>
        <w:tc>
          <w:tcPr>
            <w:tcW w:w="833" w:type="pct"/>
            <w:tcBorders>
              <w:top w:val="single" w:sz="6" w:space="0" w:color="auto"/>
              <w:left w:val="single" w:sz="12" w:space="0" w:color="auto"/>
              <w:bottom w:val="single" w:sz="6" w:space="0" w:color="auto"/>
              <w:right w:val="single" w:sz="6" w:space="0" w:color="auto"/>
            </w:tcBorders>
          </w:tcPr>
          <w:p w:rsidR="00B65B02" w:rsidRPr="00971A9A" w:rsidRDefault="00B65B02" w:rsidP="00971A9A">
            <w:pPr>
              <w:keepNext/>
              <w:jc w:val="center"/>
            </w:pPr>
            <w:r w:rsidRPr="00971A9A">
              <w:t>171- 173</w:t>
            </w:r>
          </w:p>
        </w:tc>
        <w:tc>
          <w:tcPr>
            <w:tcW w:w="835" w:type="pct"/>
            <w:tcBorders>
              <w:top w:val="single" w:sz="6" w:space="0" w:color="auto"/>
              <w:left w:val="single" w:sz="6" w:space="0" w:color="auto"/>
              <w:bottom w:val="single" w:sz="6" w:space="0" w:color="auto"/>
              <w:right w:val="single" w:sz="12" w:space="0" w:color="auto"/>
            </w:tcBorders>
          </w:tcPr>
          <w:p w:rsidR="00B65B02" w:rsidRPr="00971A9A" w:rsidRDefault="00B65B02" w:rsidP="00971A9A">
            <w:pPr>
              <w:keepNext/>
              <w:jc w:val="center"/>
            </w:pPr>
            <w:r w:rsidRPr="00971A9A">
              <w:t>37</w:t>
            </w:r>
          </w:p>
        </w:tc>
      </w:tr>
      <w:tr w:rsidR="00786520" w:rsidRPr="00971A9A" w:rsidTr="00971A9A">
        <w:tc>
          <w:tcPr>
            <w:tcW w:w="833" w:type="pct"/>
            <w:tcBorders>
              <w:top w:val="single" w:sz="6" w:space="0" w:color="auto"/>
              <w:left w:val="single" w:sz="12" w:space="0" w:color="auto"/>
              <w:bottom w:val="single" w:sz="12" w:space="0" w:color="auto"/>
              <w:right w:val="single" w:sz="6" w:space="0" w:color="auto"/>
            </w:tcBorders>
          </w:tcPr>
          <w:p w:rsidR="00B65B02" w:rsidRPr="00971A9A" w:rsidRDefault="00B65B02" w:rsidP="00971A9A">
            <w:pPr>
              <w:keepNext/>
              <w:jc w:val="center"/>
            </w:pPr>
            <w:r w:rsidRPr="00971A9A">
              <w:t>91 – 93</w:t>
            </w:r>
          </w:p>
        </w:tc>
        <w:tc>
          <w:tcPr>
            <w:tcW w:w="833" w:type="pct"/>
            <w:tcBorders>
              <w:top w:val="single" w:sz="6" w:space="0" w:color="auto"/>
              <w:left w:val="single" w:sz="6" w:space="0" w:color="auto"/>
              <w:bottom w:val="single" w:sz="12" w:space="0" w:color="auto"/>
              <w:right w:val="single" w:sz="12" w:space="0" w:color="auto"/>
            </w:tcBorders>
          </w:tcPr>
          <w:p w:rsidR="00B65B02" w:rsidRPr="00971A9A" w:rsidRDefault="00B65B02" w:rsidP="00971A9A">
            <w:pPr>
              <w:keepNext/>
              <w:jc w:val="center"/>
            </w:pPr>
            <w:r w:rsidRPr="00971A9A">
              <w:t>12</w:t>
            </w:r>
          </w:p>
        </w:tc>
        <w:tc>
          <w:tcPr>
            <w:tcW w:w="833" w:type="pct"/>
            <w:tcBorders>
              <w:top w:val="single" w:sz="6" w:space="0" w:color="auto"/>
              <w:left w:val="single" w:sz="12" w:space="0" w:color="auto"/>
              <w:bottom w:val="single" w:sz="12" w:space="0" w:color="auto"/>
              <w:right w:val="single" w:sz="6" w:space="0" w:color="auto"/>
            </w:tcBorders>
          </w:tcPr>
          <w:p w:rsidR="00B65B02" w:rsidRPr="00971A9A" w:rsidRDefault="00B65B02" w:rsidP="00971A9A">
            <w:pPr>
              <w:keepNext/>
              <w:jc w:val="center"/>
            </w:pPr>
            <w:r w:rsidRPr="00971A9A">
              <w:t>132 – 134</w:t>
            </w:r>
          </w:p>
        </w:tc>
        <w:tc>
          <w:tcPr>
            <w:tcW w:w="833" w:type="pct"/>
            <w:tcBorders>
              <w:top w:val="single" w:sz="6" w:space="0" w:color="auto"/>
              <w:left w:val="single" w:sz="6" w:space="0" w:color="auto"/>
              <w:bottom w:val="single" w:sz="12" w:space="0" w:color="auto"/>
              <w:right w:val="single" w:sz="12" w:space="0" w:color="auto"/>
            </w:tcBorders>
          </w:tcPr>
          <w:p w:rsidR="00B65B02" w:rsidRPr="00971A9A" w:rsidRDefault="00B65B02" w:rsidP="00971A9A">
            <w:pPr>
              <w:keepNext/>
              <w:jc w:val="center"/>
            </w:pPr>
            <w:r w:rsidRPr="00971A9A">
              <w:t>25</w:t>
            </w:r>
          </w:p>
        </w:tc>
        <w:tc>
          <w:tcPr>
            <w:tcW w:w="833" w:type="pct"/>
            <w:tcBorders>
              <w:top w:val="single" w:sz="6" w:space="0" w:color="auto"/>
              <w:left w:val="single" w:sz="12" w:space="0" w:color="auto"/>
              <w:bottom w:val="single" w:sz="12" w:space="0" w:color="auto"/>
              <w:right w:val="single" w:sz="6" w:space="0" w:color="auto"/>
            </w:tcBorders>
          </w:tcPr>
          <w:p w:rsidR="00B65B02" w:rsidRPr="00971A9A" w:rsidRDefault="00B65B02" w:rsidP="00971A9A">
            <w:pPr>
              <w:keepNext/>
              <w:jc w:val="center"/>
            </w:pPr>
            <w:r w:rsidRPr="00971A9A">
              <w:t>&gt; 174</w:t>
            </w:r>
          </w:p>
        </w:tc>
        <w:tc>
          <w:tcPr>
            <w:tcW w:w="835" w:type="pct"/>
            <w:tcBorders>
              <w:top w:val="single" w:sz="6" w:space="0" w:color="auto"/>
              <w:left w:val="single" w:sz="6" w:space="0" w:color="auto"/>
              <w:bottom w:val="single" w:sz="12" w:space="0" w:color="auto"/>
              <w:right w:val="single" w:sz="12" w:space="0" w:color="auto"/>
            </w:tcBorders>
          </w:tcPr>
          <w:p w:rsidR="00B65B02" w:rsidRPr="00971A9A" w:rsidRDefault="00B65B02" w:rsidP="00971A9A">
            <w:pPr>
              <w:keepNext/>
              <w:jc w:val="center"/>
            </w:pPr>
            <w:r w:rsidRPr="00971A9A">
              <w:t>38</w:t>
            </w:r>
          </w:p>
        </w:tc>
      </w:tr>
    </w:tbl>
    <w:p w:rsidR="002E56D0" w:rsidRDefault="002E56D0"/>
    <w:p w:rsidR="002E56D0" w:rsidRDefault="002E56D0"/>
    <w:p w:rsidR="007D77CF" w:rsidRPr="00D93763" w:rsidRDefault="00354766" w:rsidP="00813641">
      <w:pPr>
        <w:pStyle w:val="Heading2"/>
      </w:pPr>
      <w:r>
        <w:br w:type="page"/>
      </w:r>
      <w:bookmarkStart w:id="51" w:name="_Toc279397981"/>
      <w:r w:rsidR="007D77CF">
        <w:lastRenderedPageBreak/>
        <w:t>SKID RESISTANCE</w:t>
      </w:r>
      <w:bookmarkEnd w:id="51"/>
    </w:p>
    <w:p w:rsidR="007D77CF" w:rsidRDefault="007D77CF" w:rsidP="007D77CF">
      <w:pPr>
        <w:jc w:val="both"/>
        <w:rPr>
          <w:color w:val="000000"/>
        </w:rPr>
      </w:pPr>
    </w:p>
    <w:p w:rsidR="007D77CF" w:rsidRPr="001536E2" w:rsidRDefault="007D77CF" w:rsidP="007D77CF">
      <w:pPr>
        <w:jc w:val="both"/>
      </w:pPr>
      <w:r w:rsidRPr="007A1028">
        <w:rPr>
          <w:color w:val="000000"/>
        </w:rPr>
        <w:t xml:space="preserve">District Traffic </w:t>
      </w:r>
      <w:r>
        <w:rPr>
          <w:color w:val="000000"/>
        </w:rPr>
        <w:t xml:space="preserve">personnel </w:t>
      </w:r>
      <w:r w:rsidRPr="007A1028">
        <w:rPr>
          <w:color w:val="000000"/>
        </w:rPr>
        <w:t xml:space="preserve">will serve as the primary contact for requests involving pavement slickness.  In order to minimize the number of unnecessary skid tests, the initial investigation should rule out other potential contributing factors to wet pavement crashes such as rutting, ponding of water, high shoulders, and other drainage issues.  </w:t>
      </w:r>
      <w:r>
        <w:rPr>
          <w:color w:val="000000"/>
        </w:rPr>
        <w:t>District Project Delivery &amp; Preservation personnel</w:t>
      </w:r>
      <w:r w:rsidRPr="007A1028">
        <w:rPr>
          <w:color w:val="000000"/>
        </w:rPr>
        <w:t xml:space="preserve"> should be contacted to assist in evaluating these concerns.  Other contributing factors may include poor visibility, signing, geometry, etc.  If skid resistance is considered the likely problem upon completion of the initial investigation, testing should be requested.</w:t>
      </w:r>
    </w:p>
    <w:p w:rsidR="007D77CF" w:rsidRDefault="007D77CF" w:rsidP="007D77CF">
      <w:pPr>
        <w:jc w:val="both"/>
      </w:pPr>
    </w:p>
    <w:p w:rsidR="007D77CF" w:rsidRDefault="007D77CF" w:rsidP="007D77CF">
      <w:pPr>
        <w:jc w:val="both"/>
      </w:pPr>
      <w:r>
        <w:t xml:space="preserve">The Chief District Engineer for the District will submit a request for skid testing directly to the Division of Materials.  A copy of this request (along with supporting documentation) should be sent to Central Office Traffic Operations.  </w:t>
      </w:r>
      <w:r w:rsidRPr="003D2133">
        <w:t>Skid resistance measurements are made by the Division of Materials using a pavement friction tester in accordance with ASTM E-274.  The measurement is expressed as skid number (SN), and the scale ranges from 0 to 100.  Tests are made in the left wheel path of each lane at 0.5 mile intervals.</w:t>
      </w:r>
      <w:r>
        <w:t xml:space="preserve">  Test results will be forwarded to the Divisions of Traffic Operations, Maintenance, and the District Traffic Branch Manager.</w:t>
      </w:r>
    </w:p>
    <w:p w:rsidR="007D77CF" w:rsidRDefault="007D77CF" w:rsidP="007D77CF">
      <w:pPr>
        <w:jc w:val="both"/>
      </w:pPr>
    </w:p>
    <w:p w:rsidR="007D77CF" w:rsidRDefault="007D77CF" w:rsidP="007D77CF">
      <w:pPr>
        <w:jc w:val="both"/>
      </w:pPr>
      <w:r>
        <w:t>The following actions will be necessary based on the results of the skid test:</w:t>
      </w:r>
    </w:p>
    <w:p w:rsidR="007D77CF" w:rsidRDefault="007D77CF" w:rsidP="007D77CF">
      <w:pPr>
        <w:jc w:val="both"/>
      </w:pPr>
    </w:p>
    <w:p w:rsidR="007D77CF" w:rsidRPr="00D80CF1" w:rsidRDefault="007D77CF" w:rsidP="007D77CF">
      <w:pPr>
        <w:ind w:firstLine="720"/>
        <w:jc w:val="both"/>
        <w:rPr>
          <w:u w:val="single"/>
        </w:rPr>
      </w:pPr>
      <w:r w:rsidRPr="00D80CF1">
        <w:rPr>
          <w:u w:val="single"/>
        </w:rPr>
        <w:t>Skid Number</w:t>
      </w:r>
      <w:r w:rsidRPr="00D80CF1">
        <w:tab/>
      </w:r>
      <w:r w:rsidRPr="00D80CF1">
        <w:tab/>
      </w:r>
      <w:r w:rsidRPr="00D80CF1">
        <w:rPr>
          <w:u w:val="single"/>
        </w:rPr>
        <w:t>Action</w:t>
      </w:r>
    </w:p>
    <w:p w:rsidR="007D77CF" w:rsidRDefault="007D77CF" w:rsidP="007D77CF">
      <w:pPr>
        <w:ind w:firstLine="720"/>
        <w:jc w:val="both"/>
      </w:pPr>
      <w:r>
        <w:t>39 or Greater</w:t>
      </w:r>
      <w:r>
        <w:tab/>
      </w:r>
      <w:r>
        <w:tab/>
        <w:t>No further action is necessary</w:t>
      </w:r>
    </w:p>
    <w:p w:rsidR="007D77CF" w:rsidRDefault="007D77CF" w:rsidP="007D77CF">
      <w:pPr>
        <w:ind w:left="2160" w:hanging="2160"/>
        <w:jc w:val="both"/>
      </w:pPr>
    </w:p>
    <w:p w:rsidR="007D77CF" w:rsidRDefault="007D77CF" w:rsidP="007D77CF">
      <w:pPr>
        <w:ind w:left="2880" w:hanging="2160"/>
        <w:jc w:val="both"/>
      </w:pPr>
      <w:r>
        <w:t>27 to 38</w:t>
      </w:r>
      <w:r>
        <w:tab/>
        <w:t>Section will be incorporated into the resurfacing program evaluation process with demerit points assigned for friction.  These pavements should continue to be tested on a regular schedule until treatment is applied.  Slippery When Wet signage would be recommended for pavements in this range.</w:t>
      </w:r>
    </w:p>
    <w:p w:rsidR="007D77CF" w:rsidRDefault="007D77CF" w:rsidP="007D77CF">
      <w:pPr>
        <w:ind w:left="2160" w:hanging="2160"/>
        <w:jc w:val="both"/>
      </w:pPr>
    </w:p>
    <w:p w:rsidR="007D77CF" w:rsidRDefault="007D77CF" w:rsidP="007D77CF">
      <w:pPr>
        <w:ind w:left="2880" w:hanging="2160"/>
        <w:jc w:val="both"/>
      </w:pPr>
      <w:r>
        <w:t>26 or Below</w:t>
      </w:r>
      <w:r>
        <w:tab/>
        <w:t>Improvement should be given a high priority.  Alternative treatments and funding sources should be considered if the pavement is not a good candidate for resurfacing.  Slippery When Wet signage would be recommended for pavements in this range.</w:t>
      </w:r>
    </w:p>
    <w:p w:rsidR="007D77CF" w:rsidRDefault="007D77CF" w:rsidP="007D77CF">
      <w:pPr>
        <w:ind w:firstLine="0"/>
        <w:jc w:val="both"/>
      </w:pPr>
    </w:p>
    <w:p w:rsidR="007D77CF" w:rsidRPr="007D77CF" w:rsidRDefault="007D77CF" w:rsidP="007D77CF">
      <w:pPr>
        <w:jc w:val="both"/>
        <w:rPr>
          <w:b/>
        </w:rPr>
      </w:pPr>
      <w:r>
        <w:t>The Operations and Pavement Management Branch does not administer Skid Resistance testing or remediation</w:t>
      </w:r>
      <w:r w:rsidR="00B43349">
        <w:t xml:space="preserve"> efforts</w:t>
      </w:r>
      <w:r>
        <w:t xml:space="preserve">. When tests are performed as outlined above and provided to the Division of Maintenance, skid numbers will be used in conjunction with visual assessments to assign demerit points as outlined in </w:t>
      </w:r>
      <w:r>
        <w:rPr>
          <w:b/>
        </w:rPr>
        <w:t>Table 3.</w:t>
      </w:r>
    </w:p>
    <w:p w:rsidR="007D77CF" w:rsidRDefault="007D77CF">
      <w:r>
        <w:br w:type="page"/>
      </w:r>
    </w:p>
    <w:tbl>
      <w:tblPr>
        <w:tblW w:w="3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4164"/>
      </w:tblGrid>
      <w:tr w:rsidR="0019158F" w:rsidRPr="00971A9A" w:rsidTr="00746859">
        <w:trPr>
          <w:jc w:val="center"/>
        </w:trPr>
        <w:tc>
          <w:tcPr>
            <w:tcW w:w="5000" w:type="pct"/>
            <w:gridSpan w:val="2"/>
            <w:tcBorders>
              <w:top w:val="single" w:sz="12" w:space="0" w:color="auto"/>
              <w:left w:val="single" w:sz="12" w:space="0" w:color="auto"/>
              <w:bottom w:val="single" w:sz="6" w:space="0" w:color="auto"/>
              <w:right w:val="single" w:sz="12" w:space="0" w:color="auto"/>
            </w:tcBorders>
          </w:tcPr>
          <w:p w:rsidR="0019158F" w:rsidRPr="00971A9A" w:rsidRDefault="0019158F" w:rsidP="00F73DE6">
            <w:pPr>
              <w:jc w:val="center"/>
              <w:rPr>
                <w:b/>
              </w:rPr>
            </w:pPr>
            <w:r w:rsidRPr="00971A9A">
              <w:rPr>
                <w:b/>
              </w:rPr>
              <w:lastRenderedPageBreak/>
              <w:t>TABLE 3. DEMERIT POINTS FOR SKID NUMBER</w:t>
            </w:r>
          </w:p>
        </w:tc>
      </w:tr>
      <w:tr w:rsidR="0019158F" w:rsidRPr="00971A9A" w:rsidTr="00746859">
        <w:trPr>
          <w:jc w:val="center"/>
        </w:trPr>
        <w:tc>
          <w:tcPr>
            <w:tcW w:w="1386" w:type="pct"/>
            <w:tcBorders>
              <w:top w:val="single" w:sz="12" w:space="0" w:color="auto"/>
              <w:left w:val="single" w:sz="12" w:space="0" w:color="auto"/>
              <w:bottom w:val="single" w:sz="6" w:space="0" w:color="auto"/>
              <w:right w:val="single" w:sz="6" w:space="0" w:color="auto"/>
            </w:tcBorders>
          </w:tcPr>
          <w:p w:rsidR="0019158F" w:rsidRPr="00971A9A" w:rsidRDefault="00B212D3" w:rsidP="0019158F">
            <w:pPr>
              <w:jc w:val="center"/>
              <w:rPr>
                <w:b/>
              </w:rPr>
            </w:pPr>
            <w:r w:rsidRPr="00971A9A">
              <w:rPr>
                <w:b/>
              </w:rPr>
              <w:t>SN</w:t>
            </w:r>
          </w:p>
        </w:tc>
        <w:tc>
          <w:tcPr>
            <w:tcW w:w="3614" w:type="pct"/>
            <w:tcBorders>
              <w:top w:val="single" w:sz="12" w:space="0" w:color="auto"/>
              <w:left w:val="single" w:sz="6" w:space="0" w:color="auto"/>
              <w:bottom w:val="single" w:sz="6" w:space="0" w:color="auto"/>
              <w:right w:val="single" w:sz="12" w:space="0" w:color="auto"/>
            </w:tcBorders>
          </w:tcPr>
          <w:p w:rsidR="0019158F" w:rsidRPr="00971A9A" w:rsidRDefault="0019158F" w:rsidP="0019158F">
            <w:pPr>
              <w:jc w:val="center"/>
              <w:rPr>
                <w:b/>
              </w:rPr>
            </w:pPr>
            <w:r w:rsidRPr="00971A9A">
              <w:rPr>
                <w:b/>
              </w:rPr>
              <w:t>Demerit Pts</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E82934">
            <w:pPr>
              <w:jc w:val="center"/>
            </w:pPr>
            <w:r w:rsidRPr="00971A9A">
              <w:t>38</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1</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37</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2</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36</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3</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35</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4</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34</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5</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33</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6</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32</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7</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31</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8</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30</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9</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29</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E82934" w:rsidP="00E82934">
            <w:pPr>
              <w:jc w:val="center"/>
            </w:pPr>
            <w:r w:rsidRPr="00971A9A">
              <w:t>10</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28</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F73DE6" w:rsidP="0019158F">
            <w:pPr>
              <w:jc w:val="center"/>
            </w:pPr>
            <w:r w:rsidRPr="00971A9A">
              <w:t>11</w:t>
            </w:r>
          </w:p>
        </w:tc>
      </w:tr>
      <w:tr w:rsidR="00E82934" w:rsidRPr="00971A9A" w:rsidTr="00746859">
        <w:trPr>
          <w:jc w:val="center"/>
        </w:trPr>
        <w:tc>
          <w:tcPr>
            <w:tcW w:w="1386" w:type="pct"/>
            <w:tcBorders>
              <w:top w:val="single" w:sz="6" w:space="0" w:color="auto"/>
              <w:left w:val="single" w:sz="12" w:space="0" w:color="auto"/>
              <w:bottom w:val="single" w:sz="6" w:space="0" w:color="auto"/>
              <w:right w:val="single" w:sz="6" w:space="0" w:color="auto"/>
            </w:tcBorders>
          </w:tcPr>
          <w:p w:rsidR="00E82934" w:rsidRPr="00971A9A" w:rsidRDefault="00E82934" w:rsidP="0019158F">
            <w:pPr>
              <w:jc w:val="center"/>
            </w:pPr>
            <w:r w:rsidRPr="00971A9A">
              <w:t>27</w:t>
            </w:r>
            <w:r w:rsidR="00F73DE6" w:rsidRPr="00971A9A">
              <w:t xml:space="preserve"> or less</w:t>
            </w:r>
          </w:p>
        </w:tc>
        <w:tc>
          <w:tcPr>
            <w:tcW w:w="3614" w:type="pct"/>
            <w:tcBorders>
              <w:top w:val="single" w:sz="6" w:space="0" w:color="auto"/>
              <w:left w:val="single" w:sz="6" w:space="0" w:color="auto"/>
              <w:bottom w:val="single" w:sz="6" w:space="0" w:color="auto"/>
              <w:right w:val="single" w:sz="12" w:space="0" w:color="auto"/>
            </w:tcBorders>
          </w:tcPr>
          <w:p w:rsidR="00E82934" w:rsidRPr="00971A9A" w:rsidRDefault="00F73DE6" w:rsidP="0019158F">
            <w:pPr>
              <w:jc w:val="center"/>
            </w:pPr>
            <w:r w:rsidRPr="00971A9A">
              <w:t>12</w:t>
            </w:r>
          </w:p>
        </w:tc>
      </w:tr>
    </w:tbl>
    <w:p w:rsidR="00D93763" w:rsidRDefault="00D93763" w:rsidP="00E57FAC"/>
    <w:p w:rsidR="00B65B02" w:rsidRDefault="00D93763" w:rsidP="00813641">
      <w:pPr>
        <w:pStyle w:val="Heading2"/>
      </w:pPr>
      <w:r>
        <w:br w:type="page"/>
      </w:r>
      <w:r w:rsidR="00F14109">
        <w:lastRenderedPageBreak/>
        <w:t>PAVEMENT CONDITION ASSESSMENT FOR GASB-34 REPORTING</w:t>
      </w:r>
    </w:p>
    <w:p w:rsidR="00D93763" w:rsidRDefault="00F14109" w:rsidP="00D93763">
      <w:r>
        <w:t>Pavements shall be assessed on an annual basis for the purposes of reporting the state’s condition of assets.  No more than 30% of pavements shall be in poor condition.</w:t>
      </w:r>
      <w:r w:rsidR="00FD4B8B" w:rsidRPr="00FD4B8B">
        <w:t xml:space="preserve"> </w:t>
      </w:r>
      <w:r w:rsidR="00FD4B8B">
        <w:t xml:space="preserve"> Determining pavement condition is a two-step process.  </w:t>
      </w:r>
    </w:p>
    <w:p w:rsidR="00F14109" w:rsidRDefault="00F14109" w:rsidP="00D93763"/>
    <w:p w:rsidR="00F14109" w:rsidRDefault="00F14109" w:rsidP="00D93763">
      <w:r>
        <w:t xml:space="preserve">First, </w:t>
      </w:r>
      <w:r w:rsidR="002E7B66">
        <w:t>recommended treatment years are defined through the visual assessment process</w:t>
      </w:r>
      <w:r w:rsidR="00FD4B8B">
        <w:t>es previously described</w:t>
      </w:r>
      <w:r w:rsidR="002E7B66">
        <w:t xml:space="preserve">.  Pavements that have </w:t>
      </w:r>
      <w:r>
        <w:t xml:space="preserve">been determined to be in need of resurfacing (for asphalt pavements) or diamond grinding (for concrete pavements) </w:t>
      </w:r>
      <w:r w:rsidR="002E7B66">
        <w:t xml:space="preserve">within one year </w:t>
      </w:r>
      <w:r>
        <w:t xml:space="preserve">shall be rated in poor condition.  Pavements determined to </w:t>
      </w:r>
      <w:r w:rsidR="002E7B66">
        <w:t>need such treatment within 2-4 years shall be rated in fair condition.  All other pavements shall be rated in good condition.</w:t>
      </w:r>
    </w:p>
    <w:p w:rsidR="002E7B66" w:rsidRDefault="002E7B66" w:rsidP="00D93763"/>
    <w:p w:rsidR="002E7B66" w:rsidRDefault="002E7B66" w:rsidP="00D93763">
      <w:r>
        <w:t xml:space="preserve">The second step of the condition analysis requires that each pavement be rated according to traffic volume and roughness as defined in </w:t>
      </w:r>
      <w:r w:rsidRPr="00FD4B8B">
        <w:rPr>
          <w:b/>
        </w:rPr>
        <w:t>Table 4</w:t>
      </w:r>
      <w:r>
        <w:t>.  This step may result in a decline of assessed condition for pavements previously rated in step 1.  However, this step cannot result in a condition assess</w:t>
      </w:r>
      <w:r w:rsidR="00B43349">
        <w:t>ment that is better than what was</w:t>
      </w:r>
      <w:r>
        <w:t xml:space="preserve"> defined based on visual assessments.</w:t>
      </w:r>
      <w:r w:rsidR="00B43349">
        <w:t xml:space="preserve"> Where visual assessments are not available, condition will be determined solely by </w:t>
      </w:r>
      <w:r w:rsidR="0099522E">
        <w:t xml:space="preserve">evaluation of the most recent </w:t>
      </w:r>
      <w:r w:rsidR="00B43349">
        <w:t>IRI and traffic volume</w:t>
      </w:r>
      <w:r w:rsidR="0099522E">
        <w:t xml:space="preserve"> data</w:t>
      </w:r>
      <w:r w:rsidR="00B43349">
        <w:t>.</w:t>
      </w:r>
    </w:p>
    <w:p w:rsidR="00F14109" w:rsidRDefault="00F14109" w:rsidP="00D93763"/>
    <w:p w:rsidR="00D93763" w:rsidRPr="00D93763" w:rsidRDefault="00D93763" w:rsidP="00D937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04"/>
        <w:gridCol w:w="2304"/>
        <w:gridCol w:w="2304"/>
      </w:tblGrid>
      <w:tr w:rsidR="002E7B66" w:rsidRPr="00971A9A" w:rsidTr="00FD4B8B">
        <w:trPr>
          <w:jc w:val="center"/>
        </w:trPr>
        <w:tc>
          <w:tcPr>
            <w:tcW w:w="2304" w:type="dxa"/>
            <w:gridSpan w:val="4"/>
            <w:tcBorders>
              <w:top w:val="single" w:sz="12" w:space="0" w:color="auto"/>
              <w:left w:val="single" w:sz="12" w:space="0" w:color="auto"/>
              <w:bottom w:val="single" w:sz="6" w:space="0" w:color="auto"/>
              <w:right w:val="single" w:sz="12" w:space="0" w:color="auto"/>
            </w:tcBorders>
          </w:tcPr>
          <w:p w:rsidR="002E7B66" w:rsidRDefault="002E7B66" w:rsidP="002E7B66">
            <w:pPr>
              <w:ind w:firstLine="0"/>
              <w:jc w:val="center"/>
              <w:rPr>
                <w:b/>
              </w:rPr>
            </w:pPr>
            <w:r>
              <w:rPr>
                <w:b/>
              </w:rPr>
              <w:t>TABLE 4</w:t>
            </w:r>
            <w:r w:rsidRPr="00971A9A">
              <w:rPr>
                <w:b/>
              </w:rPr>
              <w:t xml:space="preserve">. </w:t>
            </w:r>
            <w:r>
              <w:rPr>
                <w:b/>
              </w:rPr>
              <w:t>CONDITION ASSESSMENTS BASED ON IRI AND TRAFFIC VOLUME</w:t>
            </w:r>
          </w:p>
        </w:tc>
      </w:tr>
      <w:tr w:rsidR="002E7B66" w:rsidRPr="00971A9A" w:rsidTr="00FD4B8B">
        <w:trPr>
          <w:jc w:val="center"/>
        </w:trPr>
        <w:tc>
          <w:tcPr>
            <w:tcW w:w="2160" w:type="dxa"/>
            <w:tcBorders>
              <w:top w:val="single" w:sz="12" w:space="0" w:color="auto"/>
              <w:left w:val="single" w:sz="12" w:space="0" w:color="auto"/>
              <w:bottom w:val="single" w:sz="6" w:space="0" w:color="auto"/>
              <w:right w:val="single" w:sz="6" w:space="0" w:color="auto"/>
            </w:tcBorders>
          </w:tcPr>
          <w:p w:rsidR="002E7B66" w:rsidRPr="00971A9A" w:rsidRDefault="002E7B66" w:rsidP="002E7B66">
            <w:pPr>
              <w:rPr>
                <w:b/>
              </w:rPr>
            </w:pPr>
            <w:r>
              <w:rPr>
                <w:b/>
              </w:rPr>
              <w:t>ADT</w:t>
            </w:r>
          </w:p>
        </w:tc>
        <w:tc>
          <w:tcPr>
            <w:tcW w:w="2304" w:type="dxa"/>
            <w:tcBorders>
              <w:top w:val="single" w:sz="12" w:space="0" w:color="auto"/>
              <w:left w:val="single" w:sz="6" w:space="0" w:color="auto"/>
              <w:bottom w:val="single" w:sz="6" w:space="0" w:color="auto"/>
              <w:right w:val="single" w:sz="12" w:space="0" w:color="auto"/>
            </w:tcBorders>
          </w:tcPr>
          <w:p w:rsidR="002E7B66" w:rsidRPr="00971A9A" w:rsidRDefault="002E7B66" w:rsidP="00FD4B8B">
            <w:pPr>
              <w:jc w:val="center"/>
              <w:rPr>
                <w:b/>
              </w:rPr>
            </w:pPr>
            <w:r>
              <w:rPr>
                <w:b/>
              </w:rPr>
              <w:t xml:space="preserve">POOR </w:t>
            </w:r>
            <w:r w:rsidR="00FD4B8B">
              <w:rPr>
                <w:b/>
              </w:rPr>
              <w:t>C</w:t>
            </w:r>
            <w:r>
              <w:rPr>
                <w:b/>
              </w:rPr>
              <w:t>ONDITION</w:t>
            </w:r>
          </w:p>
        </w:tc>
        <w:tc>
          <w:tcPr>
            <w:tcW w:w="2304" w:type="dxa"/>
            <w:tcBorders>
              <w:top w:val="single" w:sz="12" w:space="0" w:color="auto"/>
              <w:left w:val="single" w:sz="6" w:space="0" w:color="auto"/>
              <w:bottom w:val="single" w:sz="6" w:space="0" w:color="auto"/>
              <w:right w:val="single" w:sz="6" w:space="0" w:color="auto"/>
            </w:tcBorders>
          </w:tcPr>
          <w:p w:rsidR="002E7B66" w:rsidRPr="00971A9A" w:rsidRDefault="002E7B66" w:rsidP="00F14109">
            <w:pPr>
              <w:jc w:val="center"/>
              <w:rPr>
                <w:b/>
              </w:rPr>
            </w:pPr>
            <w:r>
              <w:rPr>
                <w:b/>
              </w:rPr>
              <w:t>FAIR CONDITION</w:t>
            </w:r>
          </w:p>
        </w:tc>
        <w:tc>
          <w:tcPr>
            <w:tcW w:w="2304" w:type="dxa"/>
            <w:tcBorders>
              <w:top w:val="single" w:sz="12" w:space="0" w:color="auto"/>
              <w:left w:val="single" w:sz="6" w:space="0" w:color="auto"/>
              <w:bottom w:val="single" w:sz="6" w:space="0" w:color="auto"/>
              <w:right w:val="single" w:sz="12" w:space="0" w:color="auto"/>
            </w:tcBorders>
          </w:tcPr>
          <w:p w:rsidR="002E7B66" w:rsidRPr="00971A9A" w:rsidRDefault="002E7B66" w:rsidP="00F14109">
            <w:pPr>
              <w:jc w:val="center"/>
              <w:rPr>
                <w:b/>
              </w:rPr>
            </w:pPr>
            <w:r>
              <w:rPr>
                <w:b/>
              </w:rPr>
              <w:t>GOOD CONDITION</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Above 12000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130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072CF9">
            <w:pPr>
              <w:jc w:val="center"/>
            </w:pPr>
            <w:r>
              <w:t>98 – 1</w:t>
            </w:r>
            <w:r w:rsidR="00072CF9">
              <w:t>29</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97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10001-12000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136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102 – 135</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103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8001-10000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143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111 – 142</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110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6001-8000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149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117 – 148</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116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4001-6000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155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124 – 154</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123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2E7B66" w:rsidP="00FD4B8B">
            <w:r>
              <w:t>2001-4000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162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130 – 161</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129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FD4B8B" w:rsidP="00FD4B8B">
            <w:r>
              <w:t>1501-2000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168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136 – 167</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135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FD4B8B" w:rsidP="00FD4B8B">
            <w:r>
              <w:t>1001-1500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175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143 – 174</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142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FD4B8B" w:rsidP="00FD4B8B">
            <w:r>
              <w:t>801-1000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181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149 – 180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148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FD4B8B" w:rsidP="00FD4B8B">
            <w:r>
              <w:t>601-800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188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156 – 187</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155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2E7B66" w:rsidRPr="00971A9A" w:rsidRDefault="00FD4B8B" w:rsidP="00FD4B8B">
            <w:r>
              <w:t>401-600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194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162 – 193</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161 or lower</w:t>
            </w:r>
          </w:p>
        </w:tc>
      </w:tr>
      <w:tr w:rsidR="002E7B66"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FD4B8B" w:rsidRPr="00971A9A" w:rsidRDefault="00FD4B8B" w:rsidP="00FD4B8B">
            <w:r>
              <w:t>201-400</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200 or higher</w:t>
            </w:r>
          </w:p>
        </w:tc>
        <w:tc>
          <w:tcPr>
            <w:tcW w:w="2304" w:type="dxa"/>
            <w:tcBorders>
              <w:top w:val="single" w:sz="6" w:space="0" w:color="auto"/>
              <w:left w:val="single" w:sz="6" w:space="0" w:color="auto"/>
              <w:bottom w:val="single" w:sz="6" w:space="0" w:color="auto"/>
              <w:right w:val="single" w:sz="6" w:space="0" w:color="auto"/>
            </w:tcBorders>
          </w:tcPr>
          <w:p w:rsidR="002E7B66" w:rsidRPr="00971A9A" w:rsidRDefault="00FD4B8B" w:rsidP="00F14109">
            <w:pPr>
              <w:jc w:val="center"/>
            </w:pPr>
            <w:r>
              <w:t xml:space="preserve">168 – 199 </w:t>
            </w:r>
          </w:p>
        </w:tc>
        <w:tc>
          <w:tcPr>
            <w:tcW w:w="2304" w:type="dxa"/>
            <w:tcBorders>
              <w:top w:val="single" w:sz="6" w:space="0" w:color="auto"/>
              <w:left w:val="single" w:sz="6" w:space="0" w:color="auto"/>
              <w:bottom w:val="single" w:sz="6" w:space="0" w:color="auto"/>
              <w:right w:val="single" w:sz="12" w:space="0" w:color="auto"/>
            </w:tcBorders>
          </w:tcPr>
          <w:p w:rsidR="002E7B66" w:rsidRPr="00971A9A" w:rsidRDefault="00FD4B8B" w:rsidP="00F14109">
            <w:pPr>
              <w:jc w:val="center"/>
            </w:pPr>
            <w:r>
              <w:t>167 or lower</w:t>
            </w:r>
          </w:p>
        </w:tc>
      </w:tr>
      <w:tr w:rsidR="00FD4B8B" w:rsidRPr="00971A9A" w:rsidTr="00FD4B8B">
        <w:trPr>
          <w:jc w:val="center"/>
        </w:trPr>
        <w:tc>
          <w:tcPr>
            <w:tcW w:w="2160" w:type="dxa"/>
            <w:tcBorders>
              <w:top w:val="single" w:sz="6" w:space="0" w:color="auto"/>
              <w:left w:val="single" w:sz="12" w:space="0" w:color="auto"/>
              <w:bottom w:val="single" w:sz="6" w:space="0" w:color="auto"/>
              <w:right w:val="single" w:sz="6" w:space="0" w:color="auto"/>
            </w:tcBorders>
          </w:tcPr>
          <w:p w:rsidR="00FD4B8B" w:rsidRDefault="00FD4B8B" w:rsidP="00FD4B8B">
            <w:r>
              <w:t>1-200</w:t>
            </w:r>
          </w:p>
        </w:tc>
        <w:tc>
          <w:tcPr>
            <w:tcW w:w="2304" w:type="dxa"/>
            <w:tcBorders>
              <w:top w:val="single" w:sz="6" w:space="0" w:color="auto"/>
              <w:left w:val="single" w:sz="6" w:space="0" w:color="auto"/>
              <w:bottom w:val="single" w:sz="6" w:space="0" w:color="auto"/>
              <w:right w:val="single" w:sz="12" w:space="0" w:color="auto"/>
            </w:tcBorders>
          </w:tcPr>
          <w:p w:rsidR="00FD4B8B" w:rsidRPr="00971A9A" w:rsidRDefault="00FD4B8B" w:rsidP="00F14109">
            <w:pPr>
              <w:jc w:val="center"/>
            </w:pPr>
            <w:r>
              <w:t>207 or higher</w:t>
            </w:r>
          </w:p>
        </w:tc>
        <w:tc>
          <w:tcPr>
            <w:tcW w:w="2304" w:type="dxa"/>
            <w:tcBorders>
              <w:top w:val="single" w:sz="6" w:space="0" w:color="auto"/>
              <w:left w:val="single" w:sz="6" w:space="0" w:color="auto"/>
              <w:bottom w:val="single" w:sz="6" w:space="0" w:color="auto"/>
              <w:right w:val="single" w:sz="6" w:space="0" w:color="auto"/>
            </w:tcBorders>
          </w:tcPr>
          <w:p w:rsidR="00FD4B8B" w:rsidRPr="00971A9A" w:rsidRDefault="00FD4B8B" w:rsidP="00F14109">
            <w:pPr>
              <w:jc w:val="center"/>
            </w:pPr>
            <w:r>
              <w:t xml:space="preserve">175 – 206 </w:t>
            </w:r>
          </w:p>
        </w:tc>
        <w:tc>
          <w:tcPr>
            <w:tcW w:w="2304" w:type="dxa"/>
            <w:tcBorders>
              <w:top w:val="single" w:sz="6" w:space="0" w:color="auto"/>
              <w:left w:val="single" w:sz="6" w:space="0" w:color="auto"/>
              <w:bottom w:val="single" w:sz="6" w:space="0" w:color="auto"/>
              <w:right w:val="single" w:sz="12" w:space="0" w:color="auto"/>
            </w:tcBorders>
          </w:tcPr>
          <w:p w:rsidR="00FD4B8B" w:rsidRPr="00971A9A" w:rsidRDefault="00FD4B8B" w:rsidP="00F14109">
            <w:pPr>
              <w:jc w:val="center"/>
            </w:pPr>
            <w:r>
              <w:t>174 or lower</w:t>
            </w:r>
          </w:p>
        </w:tc>
      </w:tr>
    </w:tbl>
    <w:p w:rsidR="00786520" w:rsidRDefault="00B16DD4" w:rsidP="00813641">
      <w:pPr>
        <w:pStyle w:val="Heading2"/>
      </w:pPr>
      <w:r>
        <w:br w:type="page"/>
      </w:r>
      <w:bookmarkStart w:id="52" w:name="_Toc279397996"/>
      <w:r w:rsidR="000B656E">
        <w:lastRenderedPageBreak/>
        <w:t>YEARLY DECREASE IN RIDE QUALITY</w:t>
      </w:r>
      <w:bookmarkEnd w:id="52"/>
    </w:p>
    <w:p w:rsidR="000B656E" w:rsidRDefault="000B656E" w:rsidP="00E57FAC">
      <w:pPr>
        <w:rPr>
          <w:b/>
        </w:rPr>
      </w:pPr>
    </w:p>
    <w:p w:rsidR="000B656E" w:rsidRDefault="000B656E" w:rsidP="00E57FAC">
      <w:r>
        <w:t>For Interstate and Parkway pavements, condition (demerit) points are given for increases in IRI value from the previous year according to the following equation:</w:t>
      </w:r>
    </w:p>
    <w:p w:rsidR="000B656E" w:rsidRDefault="000B656E" w:rsidP="00E57FAC"/>
    <w:p w:rsidR="000B656E" w:rsidRDefault="000B656E" w:rsidP="000B656E">
      <w:pPr>
        <w:jc w:val="center"/>
      </w:pPr>
      <w:r>
        <w:t>Points = IRI Increase / 6.4</w:t>
      </w:r>
    </w:p>
    <w:p w:rsidR="000E1A6B" w:rsidRDefault="000E1A6B" w:rsidP="000B656E">
      <w:pPr>
        <w:jc w:val="center"/>
      </w:pPr>
    </w:p>
    <w:p w:rsidR="000E1A6B" w:rsidRDefault="000E1A6B" w:rsidP="00813641">
      <w:pPr>
        <w:pStyle w:val="Heading2"/>
      </w:pPr>
      <w:bookmarkStart w:id="53" w:name="_Toc279397997"/>
      <w:r>
        <w:t>ANNUAL DETERIORATION OF MP PAVEMENTS</w:t>
      </w:r>
      <w:bookmarkEnd w:id="53"/>
    </w:p>
    <w:p w:rsidR="000E1A6B" w:rsidRDefault="000E1A6B" w:rsidP="000E1A6B">
      <w:pPr>
        <w:rPr>
          <w:b/>
        </w:rPr>
      </w:pPr>
    </w:p>
    <w:p w:rsidR="000E1A6B" w:rsidRDefault="000E1A6B" w:rsidP="000E1A6B">
      <w:r>
        <w:t>MP pavements evaluated in previous years will receive additional deterioration points based o</w:t>
      </w:r>
      <w:r w:rsidR="00D9327A">
        <w:t>n the year of last evaluation.   As more data becomes available, annual deterioration points may be refined based on district, traffic volume, pavement design or other factors.</w:t>
      </w:r>
    </w:p>
    <w:p w:rsidR="000E1A6B" w:rsidRDefault="000E1A6B" w:rsidP="000E1A6B"/>
    <w:p w:rsidR="000E1A6B" w:rsidRDefault="00D9327A" w:rsidP="000E1A6B">
      <w:pPr>
        <w:jc w:val="center"/>
      </w:pPr>
      <w:r>
        <w:t>Deterioration Points = 2 * (Current Year – Year of Last Evaluation)</w:t>
      </w:r>
    </w:p>
    <w:p w:rsidR="000E1A6B" w:rsidRDefault="000E1A6B" w:rsidP="000B656E">
      <w:pPr>
        <w:jc w:val="center"/>
      </w:pPr>
    </w:p>
    <w:p w:rsidR="000B656E" w:rsidRDefault="000B656E" w:rsidP="00813641">
      <w:pPr>
        <w:pStyle w:val="Heading2"/>
      </w:pPr>
      <w:bookmarkStart w:id="54" w:name="_Toc279397998"/>
      <w:r>
        <w:t>RUTTING</w:t>
      </w:r>
      <w:bookmarkEnd w:id="54"/>
    </w:p>
    <w:p w:rsidR="000B656E" w:rsidRDefault="000B656E" w:rsidP="000B656E"/>
    <w:p w:rsidR="000B656E" w:rsidRDefault="000B656E" w:rsidP="000B656E">
      <w:r>
        <w:t>Condition (demerit)</w:t>
      </w:r>
      <w:r w:rsidR="00501AA1">
        <w:t xml:space="preserve"> points for ruts vary from 0 to 15 as follows:</w:t>
      </w:r>
    </w:p>
    <w:p w:rsidR="00501AA1" w:rsidRDefault="00501AA1" w:rsidP="000B656E"/>
    <w:p w:rsidR="00501AA1" w:rsidRPr="00501AA1" w:rsidRDefault="00501AA1" w:rsidP="00501AA1">
      <w:pPr>
        <w:ind w:left="2160"/>
        <w:rPr>
          <w:b/>
        </w:rPr>
      </w:pPr>
      <w:r w:rsidRPr="00501AA1">
        <w:rPr>
          <w:b/>
        </w:rPr>
        <w:t>Ruts</w:t>
      </w:r>
      <w:r w:rsidRPr="00501AA1">
        <w:rPr>
          <w:b/>
        </w:rPr>
        <w:tab/>
      </w:r>
      <w:r w:rsidRPr="00501AA1">
        <w:rPr>
          <w:b/>
        </w:rPr>
        <w:tab/>
      </w:r>
      <w:r w:rsidRPr="00501AA1">
        <w:rPr>
          <w:b/>
        </w:rPr>
        <w:tab/>
        <w:t>Demerit Points</w:t>
      </w:r>
    </w:p>
    <w:p w:rsidR="00501AA1" w:rsidRPr="00501AA1" w:rsidRDefault="00501AA1" w:rsidP="00501AA1">
      <w:pPr>
        <w:ind w:left="2160"/>
      </w:pPr>
      <w:r w:rsidRPr="00501AA1">
        <w:t>&lt;1/4”</w:t>
      </w:r>
      <w:r>
        <w:tab/>
      </w:r>
      <w:r>
        <w:tab/>
      </w:r>
      <w:r>
        <w:tab/>
      </w:r>
      <w:r>
        <w:tab/>
        <w:t>0</w:t>
      </w:r>
    </w:p>
    <w:p w:rsidR="00501AA1" w:rsidRPr="00501AA1" w:rsidRDefault="00501AA1" w:rsidP="00501AA1">
      <w:pPr>
        <w:ind w:left="2160"/>
      </w:pPr>
      <w:r>
        <w:t>1/4</w:t>
      </w:r>
      <w:r w:rsidRPr="00501AA1">
        <w:t>”</w:t>
      </w:r>
      <w:r>
        <w:tab/>
      </w:r>
      <w:r>
        <w:tab/>
      </w:r>
      <w:r>
        <w:tab/>
      </w:r>
      <w:r>
        <w:tab/>
        <w:t>3</w:t>
      </w:r>
    </w:p>
    <w:p w:rsidR="00501AA1" w:rsidRPr="00501AA1" w:rsidRDefault="00501AA1" w:rsidP="00501AA1">
      <w:pPr>
        <w:ind w:left="2160"/>
      </w:pPr>
      <w:r w:rsidRPr="00501AA1">
        <w:t>3/8”</w:t>
      </w:r>
      <w:r>
        <w:tab/>
      </w:r>
      <w:r>
        <w:tab/>
      </w:r>
      <w:r>
        <w:tab/>
      </w:r>
      <w:r>
        <w:tab/>
        <w:t>6</w:t>
      </w:r>
    </w:p>
    <w:p w:rsidR="00501AA1" w:rsidRPr="00501AA1" w:rsidRDefault="00501AA1" w:rsidP="00501AA1">
      <w:pPr>
        <w:ind w:left="2160"/>
      </w:pPr>
      <w:r>
        <w:t>1/2</w:t>
      </w:r>
      <w:r w:rsidRPr="00501AA1">
        <w:t>”</w:t>
      </w:r>
      <w:r>
        <w:tab/>
      </w:r>
      <w:r>
        <w:tab/>
      </w:r>
      <w:r>
        <w:tab/>
      </w:r>
      <w:r>
        <w:tab/>
        <w:t>9</w:t>
      </w:r>
    </w:p>
    <w:p w:rsidR="00501AA1" w:rsidRPr="00501AA1" w:rsidRDefault="00501AA1" w:rsidP="00501AA1">
      <w:pPr>
        <w:ind w:left="2160"/>
      </w:pPr>
      <w:r w:rsidRPr="00501AA1">
        <w:t>5/8”</w:t>
      </w:r>
      <w:r>
        <w:tab/>
      </w:r>
      <w:r>
        <w:tab/>
      </w:r>
      <w:r>
        <w:tab/>
      </w:r>
      <w:r>
        <w:tab/>
        <w:t>12</w:t>
      </w:r>
    </w:p>
    <w:p w:rsidR="00501AA1" w:rsidRDefault="00501AA1" w:rsidP="00501AA1">
      <w:pPr>
        <w:ind w:left="2160"/>
      </w:pPr>
      <w:r>
        <w:t>3/4</w:t>
      </w:r>
      <w:r w:rsidRPr="00501AA1">
        <w:t>” or more</w:t>
      </w:r>
      <w:r>
        <w:tab/>
      </w:r>
      <w:r>
        <w:tab/>
      </w:r>
      <w:r>
        <w:tab/>
        <w:t>15</w:t>
      </w:r>
    </w:p>
    <w:p w:rsidR="000E1A6B" w:rsidRPr="00501AA1" w:rsidRDefault="000E1A6B" w:rsidP="00501AA1">
      <w:pPr>
        <w:ind w:left="2160"/>
      </w:pPr>
    </w:p>
    <w:p w:rsidR="003A69B3" w:rsidRDefault="006843AA" w:rsidP="001B666C">
      <w:pPr>
        <w:pStyle w:val="Heading1"/>
      </w:pPr>
      <w:r>
        <w:br w:type="page"/>
      </w:r>
      <w:bookmarkStart w:id="55" w:name="_Toc279397999"/>
      <w:r w:rsidR="005D5EA5">
        <w:lastRenderedPageBreak/>
        <w:t xml:space="preserve">PAVEMENT </w:t>
      </w:r>
      <w:r w:rsidR="00204E26">
        <w:t>MANAGEMENT</w:t>
      </w:r>
      <w:r w:rsidR="005D5EA5">
        <w:t xml:space="preserve"> </w:t>
      </w:r>
      <w:r w:rsidR="00E829AB">
        <w:t>FUNDING</w:t>
      </w:r>
      <w:r w:rsidR="00C1485B">
        <w:t xml:space="preserve"> SOURCES</w:t>
      </w:r>
      <w:bookmarkEnd w:id="55"/>
    </w:p>
    <w:p w:rsidR="005D5EA5" w:rsidRDefault="001F03BD" w:rsidP="003A69B3">
      <w:pPr>
        <w:pStyle w:val="NormalWeb"/>
        <w:spacing w:before="0" w:beforeAutospacing="0" w:after="0" w:afterAutospacing="0"/>
        <w:ind w:firstLine="720"/>
        <w:rPr>
          <w:rFonts w:ascii="Calibri" w:hAnsi="Calibri"/>
          <w:bCs/>
          <w:sz w:val="22"/>
          <w:szCs w:val="22"/>
          <w:lang w:bidi="en-US"/>
        </w:rPr>
      </w:pPr>
      <w:r>
        <w:rPr>
          <w:rFonts w:ascii="Calibri" w:hAnsi="Calibri"/>
          <w:bCs/>
          <w:sz w:val="22"/>
          <w:szCs w:val="22"/>
          <w:lang w:bidi="en-US"/>
        </w:rPr>
        <w:t xml:space="preserve"> Pavement Management Treatments can be broadly grouped into the three major categories below:</w:t>
      </w:r>
    </w:p>
    <w:p w:rsidR="001F03BD" w:rsidRPr="00883CF5" w:rsidRDefault="001F03BD" w:rsidP="00883CF5">
      <w:pPr>
        <w:pStyle w:val="NormalWeb"/>
        <w:numPr>
          <w:ilvl w:val="1"/>
          <w:numId w:val="5"/>
        </w:numPr>
        <w:spacing w:before="0" w:beforeAutospacing="0" w:after="0" w:afterAutospacing="0"/>
        <w:rPr>
          <w:rFonts w:ascii="Calibri" w:hAnsi="Calibri"/>
          <w:bCs/>
          <w:sz w:val="22"/>
          <w:szCs w:val="22"/>
          <w:lang w:bidi="en-US"/>
        </w:rPr>
      </w:pPr>
      <w:r>
        <w:rPr>
          <w:rFonts w:ascii="Calibri" w:hAnsi="Calibri"/>
          <w:b/>
          <w:bCs/>
          <w:sz w:val="22"/>
          <w:szCs w:val="22"/>
          <w:lang w:bidi="en-US"/>
        </w:rPr>
        <w:t xml:space="preserve">Rehabilitation/Reconstruction </w:t>
      </w:r>
      <w:r w:rsidR="003A18D6">
        <w:rPr>
          <w:rFonts w:ascii="Calibri" w:hAnsi="Calibri"/>
          <w:bCs/>
          <w:sz w:val="22"/>
          <w:szCs w:val="22"/>
          <w:lang w:bidi="en-US"/>
        </w:rPr>
        <w:t>t</w:t>
      </w:r>
      <w:r>
        <w:rPr>
          <w:rFonts w:ascii="Calibri" w:hAnsi="Calibri"/>
          <w:bCs/>
          <w:sz w:val="22"/>
          <w:szCs w:val="22"/>
          <w:lang w:bidi="en-US"/>
        </w:rPr>
        <w:t xml:space="preserve">reatments </w:t>
      </w:r>
      <w:r w:rsidR="003A18D6">
        <w:rPr>
          <w:rFonts w:ascii="Calibri" w:hAnsi="Calibri"/>
          <w:bCs/>
          <w:sz w:val="22"/>
          <w:szCs w:val="22"/>
          <w:lang w:bidi="en-US"/>
        </w:rPr>
        <w:t xml:space="preserve">consist of those </w:t>
      </w:r>
      <w:r>
        <w:rPr>
          <w:rFonts w:ascii="Calibri" w:hAnsi="Calibri"/>
          <w:bCs/>
          <w:sz w:val="22"/>
          <w:szCs w:val="22"/>
          <w:lang w:bidi="en-US"/>
        </w:rPr>
        <w:t>which address underlying structural deficiencies in pavements that are sign</w:t>
      </w:r>
      <w:r w:rsidR="00883CF5">
        <w:rPr>
          <w:rFonts w:ascii="Calibri" w:hAnsi="Calibri"/>
          <w:bCs/>
          <w:sz w:val="22"/>
          <w:szCs w:val="22"/>
          <w:lang w:bidi="en-US"/>
        </w:rPr>
        <w:t>i</w:t>
      </w:r>
      <w:r w:rsidRPr="00883CF5">
        <w:rPr>
          <w:rFonts w:ascii="Calibri" w:hAnsi="Calibri"/>
          <w:bCs/>
          <w:sz w:val="22"/>
          <w:szCs w:val="22"/>
          <w:lang w:bidi="en-US"/>
        </w:rPr>
        <w:t>ficantly deteriorated.</w:t>
      </w:r>
    </w:p>
    <w:p w:rsidR="00204E26" w:rsidRDefault="00204E26" w:rsidP="00C1485B">
      <w:pPr>
        <w:pStyle w:val="NormalWeb"/>
        <w:spacing w:before="0" w:beforeAutospacing="0" w:after="0" w:afterAutospacing="0"/>
        <w:ind w:left="1440"/>
        <w:rPr>
          <w:rFonts w:ascii="Calibri" w:hAnsi="Calibri"/>
          <w:bCs/>
          <w:sz w:val="22"/>
          <w:szCs w:val="22"/>
          <w:lang w:bidi="en-US"/>
        </w:rPr>
      </w:pPr>
    </w:p>
    <w:p w:rsidR="001F03BD" w:rsidRDefault="001F03BD" w:rsidP="00C1485B">
      <w:pPr>
        <w:pStyle w:val="NormalWeb"/>
        <w:numPr>
          <w:ilvl w:val="1"/>
          <w:numId w:val="5"/>
        </w:numPr>
        <w:spacing w:before="0" w:beforeAutospacing="0" w:after="0" w:afterAutospacing="0"/>
        <w:rPr>
          <w:rFonts w:ascii="Calibri" w:hAnsi="Calibri"/>
          <w:bCs/>
          <w:sz w:val="22"/>
          <w:szCs w:val="22"/>
          <w:lang w:bidi="en-US"/>
        </w:rPr>
      </w:pPr>
      <w:r>
        <w:rPr>
          <w:rFonts w:ascii="Calibri" w:hAnsi="Calibri"/>
          <w:b/>
          <w:bCs/>
          <w:sz w:val="22"/>
          <w:szCs w:val="22"/>
          <w:lang w:bidi="en-US"/>
        </w:rPr>
        <w:t xml:space="preserve">Preservation </w:t>
      </w:r>
      <w:r w:rsidR="003A18D6">
        <w:rPr>
          <w:rFonts w:ascii="Calibri" w:hAnsi="Calibri"/>
          <w:bCs/>
          <w:sz w:val="22"/>
          <w:szCs w:val="22"/>
          <w:lang w:bidi="en-US"/>
        </w:rPr>
        <w:t>t</w:t>
      </w:r>
      <w:r w:rsidRPr="003A18D6">
        <w:rPr>
          <w:rFonts w:ascii="Calibri" w:hAnsi="Calibri"/>
          <w:bCs/>
          <w:sz w:val="22"/>
          <w:szCs w:val="22"/>
          <w:lang w:bidi="en-US"/>
        </w:rPr>
        <w:t>reatments</w:t>
      </w:r>
      <w:r>
        <w:rPr>
          <w:rFonts w:ascii="Calibri" w:hAnsi="Calibri"/>
          <w:bCs/>
          <w:sz w:val="22"/>
          <w:szCs w:val="22"/>
          <w:lang w:bidi="en-US"/>
        </w:rPr>
        <w:t xml:space="preserve"> prolong the life of pavement</w:t>
      </w:r>
      <w:r w:rsidR="003A18D6">
        <w:rPr>
          <w:rFonts w:ascii="Calibri" w:hAnsi="Calibri"/>
          <w:bCs/>
          <w:sz w:val="22"/>
          <w:szCs w:val="22"/>
          <w:lang w:bidi="en-US"/>
        </w:rPr>
        <w:t>s</w:t>
      </w:r>
      <w:r>
        <w:rPr>
          <w:rFonts w:ascii="Calibri" w:hAnsi="Calibri"/>
          <w:bCs/>
          <w:sz w:val="22"/>
          <w:szCs w:val="22"/>
          <w:lang w:bidi="en-US"/>
        </w:rPr>
        <w:t xml:space="preserve"> by reducing the</w:t>
      </w:r>
      <w:r w:rsidR="003A18D6">
        <w:rPr>
          <w:rFonts w:ascii="Calibri" w:hAnsi="Calibri"/>
          <w:bCs/>
          <w:sz w:val="22"/>
          <w:szCs w:val="22"/>
          <w:lang w:bidi="en-US"/>
        </w:rPr>
        <w:t>ir</w:t>
      </w:r>
      <w:r>
        <w:rPr>
          <w:rFonts w:ascii="Calibri" w:hAnsi="Calibri"/>
          <w:bCs/>
          <w:sz w:val="22"/>
          <w:szCs w:val="22"/>
          <w:lang w:bidi="en-US"/>
        </w:rPr>
        <w:t xml:space="preserve"> rate of deterioration but do not add structural capacity.</w:t>
      </w:r>
      <w:r w:rsidR="00204E26">
        <w:rPr>
          <w:rFonts w:ascii="Calibri" w:hAnsi="Calibri"/>
          <w:bCs/>
          <w:sz w:val="22"/>
          <w:szCs w:val="22"/>
          <w:lang w:bidi="en-US"/>
        </w:rPr>
        <w:br/>
      </w:r>
    </w:p>
    <w:p w:rsidR="001F03BD" w:rsidRDefault="001F03BD" w:rsidP="00C1485B">
      <w:pPr>
        <w:pStyle w:val="NormalWeb"/>
        <w:numPr>
          <w:ilvl w:val="1"/>
          <w:numId w:val="5"/>
        </w:numPr>
        <w:spacing w:before="0" w:beforeAutospacing="0" w:after="0" w:afterAutospacing="0"/>
        <w:rPr>
          <w:rFonts w:ascii="Calibri" w:hAnsi="Calibri"/>
          <w:bCs/>
          <w:sz w:val="22"/>
          <w:szCs w:val="22"/>
          <w:lang w:bidi="en-US"/>
        </w:rPr>
      </w:pPr>
      <w:r>
        <w:rPr>
          <w:rFonts w:ascii="Calibri" w:hAnsi="Calibri"/>
          <w:b/>
          <w:bCs/>
          <w:sz w:val="22"/>
          <w:szCs w:val="22"/>
          <w:lang w:bidi="en-US"/>
        </w:rPr>
        <w:t>Reactive Maintenance</w:t>
      </w:r>
      <w:r w:rsidR="003A18D6">
        <w:rPr>
          <w:rFonts w:ascii="Calibri" w:hAnsi="Calibri"/>
          <w:b/>
          <w:bCs/>
          <w:sz w:val="22"/>
          <w:szCs w:val="22"/>
          <w:lang w:bidi="en-US"/>
        </w:rPr>
        <w:t xml:space="preserve"> </w:t>
      </w:r>
      <w:r w:rsidR="003A18D6">
        <w:rPr>
          <w:rFonts w:ascii="Calibri" w:hAnsi="Calibri"/>
          <w:bCs/>
          <w:sz w:val="22"/>
          <w:szCs w:val="22"/>
          <w:lang w:bidi="en-US"/>
        </w:rPr>
        <w:t>t</w:t>
      </w:r>
      <w:r w:rsidRPr="003A18D6">
        <w:rPr>
          <w:rFonts w:ascii="Calibri" w:hAnsi="Calibri"/>
          <w:bCs/>
          <w:sz w:val="22"/>
          <w:szCs w:val="22"/>
          <w:lang w:bidi="en-US"/>
        </w:rPr>
        <w:t>reatments</w:t>
      </w:r>
      <w:r>
        <w:rPr>
          <w:rFonts w:ascii="Calibri" w:hAnsi="Calibri"/>
          <w:bCs/>
          <w:sz w:val="22"/>
          <w:szCs w:val="22"/>
          <w:lang w:bidi="en-US"/>
        </w:rPr>
        <w:t xml:space="preserve"> </w:t>
      </w:r>
      <w:r w:rsidR="00204E26">
        <w:rPr>
          <w:rFonts w:ascii="Calibri" w:hAnsi="Calibri"/>
          <w:bCs/>
          <w:sz w:val="22"/>
          <w:szCs w:val="22"/>
          <w:lang w:bidi="en-US"/>
        </w:rPr>
        <w:t xml:space="preserve">are </w:t>
      </w:r>
      <w:r>
        <w:rPr>
          <w:rFonts w:ascii="Calibri" w:hAnsi="Calibri"/>
          <w:bCs/>
          <w:sz w:val="22"/>
          <w:szCs w:val="22"/>
          <w:lang w:bidi="en-US"/>
        </w:rPr>
        <w:t xml:space="preserve">meant to </w:t>
      </w:r>
      <w:r w:rsidR="00204E26">
        <w:rPr>
          <w:rFonts w:ascii="Calibri" w:hAnsi="Calibri"/>
          <w:bCs/>
          <w:sz w:val="22"/>
          <w:szCs w:val="22"/>
          <w:lang w:bidi="en-US"/>
        </w:rPr>
        <w:t xml:space="preserve">restore serviceability in instances of </w:t>
      </w:r>
      <w:r>
        <w:rPr>
          <w:rFonts w:ascii="Calibri" w:hAnsi="Calibri"/>
          <w:bCs/>
          <w:sz w:val="22"/>
          <w:szCs w:val="22"/>
          <w:lang w:bidi="en-US"/>
        </w:rPr>
        <w:t>sud</w:t>
      </w:r>
      <w:r w:rsidR="00204E26">
        <w:rPr>
          <w:rFonts w:ascii="Calibri" w:hAnsi="Calibri"/>
          <w:bCs/>
          <w:sz w:val="22"/>
          <w:szCs w:val="22"/>
          <w:lang w:bidi="en-US"/>
        </w:rPr>
        <w:t xml:space="preserve">den or </w:t>
      </w:r>
      <w:r w:rsidR="003A18D6">
        <w:rPr>
          <w:rFonts w:ascii="Calibri" w:hAnsi="Calibri"/>
          <w:bCs/>
          <w:sz w:val="22"/>
          <w:szCs w:val="22"/>
          <w:lang w:bidi="en-US"/>
        </w:rPr>
        <w:t xml:space="preserve">catastrophic defects, but </w:t>
      </w:r>
      <w:r w:rsidR="00204E26">
        <w:rPr>
          <w:rFonts w:ascii="Calibri" w:hAnsi="Calibri"/>
          <w:bCs/>
          <w:sz w:val="22"/>
          <w:szCs w:val="22"/>
          <w:lang w:bidi="en-US"/>
        </w:rPr>
        <w:t>do not prolong pavement life or add structural capacity.</w:t>
      </w:r>
    </w:p>
    <w:p w:rsidR="009E7662" w:rsidRDefault="009E7662">
      <w:pPr>
        <w:pStyle w:val="NormalWeb"/>
        <w:spacing w:before="0" w:beforeAutospacing="0" w:after="0" w:afterAutospacing="0"/>
        <w:ind w:left="1440"/>
        <w:rPr>
          <w:rFonts w:ascii="Calibri" w:hAnsi="Calibri"/>
          <w:bCs/>
          <w:sz w:val="22"/>
          <w:szCs w:val="22"/>
          <w:lang w:bidi="en-US"/>
        </w:rPr>
        <w:pPrChange w:id="56" w:author="tracy.nowaczyk" w:date="2014-11-24T10:30:00Z">
          <w:pPr>
            <w:pStyle w:val="NormalWeb"/>
            <w:spacing w:before="0" w:beforeAutospacing="0" w:after="0" w:afterAutospacing="0"/>
            <w:ind w:firstLine="720"/>
          </w:pPr>
        </w:pPrChange>
      </w:pPr>
    </w:p>
    <w:p w:rsidR="005D5EA5" w:rsidRDefault="005D5EA5" w:rsidP="003A69B3">
      <w:pPr>
        <w:pStyle w:val="NormalWeb"/>
        <w:spacing w:before="0" w:beforeAutospacing="0" w:after="0" w:afterAutospacing="0"/>
        <w:ind w:firstLine="720"/>
        <w:rPr>
          <w:ins w:id="57" w:author="tracy.nowaczyk" w:date="2014-11-24T10:30:00Z"/>
          <w:rFonts w:ascii="Calibri" w:hAnsi="Calibri"/>
          <w:bCs/>
          <w:sz w:val="22"/>
          <w:szCs w:val="22"/>
          <w:lang w:bidi="en-US"/>
        </w:rPr>
      </w:pPr>
    </w:p>
    <w:p w:rsidR="00E829AB" w:rsidRDefault="00204E26" w:rsidP="00204E26">
      <w:pPr>
        <w:pStyle w:val="NormalWeb"/>
        <w:spacing w:before="0" w:beforeAutospacing="0" w:after="0" w:afterAutospacing="0"/>
        <w:ind w:firstLine="720"/>
        <w:rPr>
          <w:rFonts w:ascii="Calibri" w:hAnsi="Calibri"/>
          <w:bCs/>
          <w:sz w:val="22"/>
          <w:szCs w:val="22"/>
          <w:lang w:bidi="en-US"/>
        </w:rPr>
      </w:pPr>
      <w:r>
        <w:rPr>
          <w:rFonts w:ascii="Calibri" w:hAnsi="Calibri"/>
          <w:bCs/>
          <w:sz w:val="22"/>
          <w:szCs w:val="22"/>
          <w:lang w:bidi="en-US"/>
        </w:rPr>
        <w:t>An effective pavement man</w:t>
      </w:r>
      <w:r w:rsidR="003A18D6">
        <w:rPr>
          <w:rFonts w:ascii="Calibri" w:hAnsi="Calibri"/>
          <w:bCs/>
          <w:sz w:val="22"/>
          <w:szCs w:val="22"/>
          <w:lang w:bidi="en-US"/>
        </w:rPr>
        <w:t>a</w:t>
      </w:r>
      <w:r>
        <w:rPr>
          <w:rFonts w:ascii="Calibri" w:hAnsi="Calibri"/>
          <w:bCs/>
          <w:sz w:val="22"/>
          <w:szCs w:val="22"/>
          <w:lang w:bidi="en-US"/>
        </w:rPr>
        <w:t>gement program must ensure a balance between the</w:t>
      </w:r>
      <w:r w:rsidR="003A18D6">
        <w:rPr>
          <w:rFonts w:ascii="Calibri" w:hAnsi="Calibri"/>
          <w:bCs/>
          <w:sz w:val="22"/>
          <w:szCs w:val="22"/>
          <w:lang w:bidi="en-US"/>
        </w:rPr>
        <w:t>se</w:t>
      </w:r>
      <w:r>
        <w:rPr>
          <w:rFonts w:ascii="Calibri" w:hAnsi="Calibri"/>
          <w:bCs/>
          <w:sz w:val="22"/>
          <w:szCs w:val="22"/>
          <w:lang w:bidi="en-US"/>
        </w:rPr>
        <w:t xml:space="preserve"> three major categories of treatments.  Sufficient funding is not available to focus solely on the rehabilitation or reconstruction o</w:t>
      </w:r>
      <w:r w:rsidR="00E829AB">
        <w:rPr>
          <w:rFonts w:ascii="Calibri" w:hAnsi="Calibri"/>
          <w:bCs/>
          <w:sz w:val="22"/>
          <w:szCs w:val="22"/>
          <w:lang w:bidi="en-US"/>
        </w:rPr>
        <w:t>f pavements in poor condition; n</w:t>
      </w:r>
      <w:r w:rsidR="003A18D6">
        <w:rPr>
          <w:rFonts w:ascii="Calibri" w:hAnsi="Calibri"/>
          <w:bCs/>
          <w:sz w:val="22"/>
          <w:szCs w:val="22"/>
          <w:lang w:bidi="en-US"/>
        </w:rPr>
        <w:t>or is it acceptable to simpl</w:t>
      </w:r>
      <w:r w:rsidR="002B50E5">
        <w:rPr>
          <w:rFonts w:ascii="Calibri" w:hAnsi="Calibri"/>
          <w:bCs/>
          <w:sz w:val="22"/>
          <w:szCs w:val="22"/>
          <w:lang w:bidi="en-US"/>
        </w:rPr>
        <w:t xml:space="preserve">y perform reactive maintenance </w:t>
      </w:r>
      <w:r w:rsidR="003A18D6">
        <w:rPr>
          <w:rFonts w:ascii="Calibri" w:hAnsi="Calibri"/>
          <w:bCs/>
          <w:sz w:val="22"/>
          <w:szCs w:val="22"/>
          <w:lang w:bidi="en-US"/>
        </w:rPr>
        <w:t xml:space="preserve">while never addressing structural issues. </w:t>
      </w:r>
      <w:r>
        <w:rPr>
          <w:rFonts w:ascii="Calibri" w:hAnsi="Calibri"/>
          <w:bCs/>
          <w:sz w:val="22"/>
          <w:szCs w:val="22"/>
          <w:lang w:bidi="en-US"/>
        </w:rPr>
        <w:t xml:space="preserve">Consequently, separate sources of funding must be maintained which ensure an equitable distribution of </w:t>
      </w:r>
      <w:r w:rsidR="003A18D6">
        <w:rPr>
          <w:rFonts w:ascii="Calibri" w:hAnsi="Calibri"/>
          <w:bCs/>
          <w:sz w:val="22"/>
          <w:szCs w:val="22"/>
          <w:lang w:bidi="en-US"/>
        </w:rPr>
        <w:t xml:space="preserve">treatments across these categories.  </w:t>
      </w:r>
      <w:r w:rsidR="00DA6382">
        <w:rPr>
          <w:rFonts w:ascii="Calibri" w:hAnsi="Calibri"/>
          <w:bCs/>
          <w:sz w:val="22"/>
          <w:szCs w:val="22"/>
          <w:lang w:bidi="en-US"/>
        </w:rPr>
        <w:t xml:space="preserve">Table </w:t>
      </w:r>
      <w:r w:rsidR="00DA6382" w:rsidRPr="004C3390">
        <w:rPr>
          <w:rFonts w:ascii="Calibri" w:hAnsi="Calibri"/>
          <w:bCs/>
          <w:sz w:val="22"/>
          <w:szCs w:val="22"/>
          <w:highlight w:val="yellow"/>
          <w:lang w:bidi="en-US"/>
        </w:rPr>
        <w:t>X</w:t>
      </w:r>
      <w:r w:rsidR="00DA6382">
        <w:rPr>
          <w:rFonts w:ascii="Calibri" w:hAnsi="Calibri"/>
          <w:bCs/>
          <w:sz w:val="22"/>
          <w:szCs w:val="22"/>
          <w:lang w:bidi="en-US"/>
        </w:rPr>
        <w:t xml:space="preserve"> illustrates the </w:t>
      </w:r>
      <w:r w:rsidR="00F40859">
        <w:rPr>
          <w:rFonts w:ascii="Calibri" w:hAnsi="Calibri"/>
          <w:bCs/>
          <w:sz w:val="22"/>
          <w:szCs w:val="22"/>
          <w:lang w:bidi="en-US"/>
        </w:rPr>
        <w:t xml:space="preserve">state </w:t>
      </w:r>
      <w:r w:rsidR="00DA6382">
        <w:rPr>
          <w:rFonts w:ascii="Calibri" w:hAnsi="Calibri"/>
          <w:bCs/>
          <w:sz w:val="22"/>
          <w:szCs w:val="22"/>
          <w:lang w:bidi="en-US"/>
        </w:rPr>
        <w:t>funding sources available for various pavement management treatment types.</w:t>
      </w:r>
    </w:p>
    <w:p w:rsidR="00DA6382" w:rsidRDefault="00DA6382" w:rsidP="00204E26">
      <w:pPr>
        <w:pStyle w:val="NormalWeb"/>
        <w:spacing w:before="0" w:beforeAutospacing="0" w:after="0" w:afterAutospacing="0"/>
        <w:ind w:firstLine="720"/>
        <w:rPr>
          <w:rFonts w:ascii="Calibri" w:hAnsi="Calibri"/>
          <w:bCs/>
          <w:sz w:val="22"/>
          <w:szCs w:val="22"/>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A6382" w:rsidRPr="00596AA1" w:rsidTr="00596AA1">
        <w:tc>
          <w:tcPr>
            <w:tcW w:w="3192" w:type="dxa"/>
          </w:tcPr>
          <w:p w:rsidR="00DA6382" w:rsidRPr="00596AA1" w:rsidRDefault="00DA6382" w:rsidP="00596AA1">
            <w:pPr>
              <w:pStyle w:val="NormalWeb"/>
              <w:spacing w:before="0" w:beforeAutospacing="0" w:after="0" w:afterAutospacing="0"/>
              <w:rPr>
                <w:rFonts w:ascii="Calibri" w:hAnsi="Calibri"/>
                <w:b/>
                <w:bCs/>
                <w:sz w:val="22"/>
                <w:szCs w:val="22"/>
                <w:lang w:bidi="en-US"/>
              </w:rPr>
            </w:pPr>
            <w:r w:rsidRPr="00596AA1">
              <w:rPr>
                <w:rFonts w:ascii="Calibri" w:hAnsi="Calibri"/>
                <w:b/>
                <w:bCs/>
                <w:sz w:val="22"/>
                <w:szCs w:val="22"/>
                <w:lang w:bidi="en-US"/>
              </w:rPr>
              <w:t>Funding Source</w:t>
            </w:r>
          </w:p>
        </w:tc>
        <w:tc>
          <w:tcPr>
            <w:tcW w:w="3192" w:type="dxa"/>
          </w:tcPr>
          <w:p w:rsidR="00DA6382" w:rsidRPr="00596AA1" w:rsidRDefault="00F40859" w:rsidP="00596AA1">
            <w:pPr>
              <w:pStyle w:val="NormalWeb"/>
              <w:spacing w:before="0" w:beforeAutospacing="0" w:after="0" w:afterAutospacing="0"/>
              <w:rPr>
                <w:rFonts w:ascii="Calibri" w:hAnsi="Calibri"/>
                <w:b/>
                <w:bCs/>
                <w:sz w:val="22"/>
                <w:szCs w:val="22"/>
                <w:lang w:bidi="en-US"/>
              </w:rPr>
            </w:pPr>
            <w:r w:rsidRPr="00596AA1">
              <w:rPr>
                <w:rFonts w:ascii="Calibri" w:hAnsi="Calibri"/>
                <w:b/>
                <w:bCs/>
                <w:sz w:val="22"/>
                <w:szCs w:val="22"/>
                <w:lang w:bidi="en-US"/>
              </w:rPr>
              <w:t>Description</w:t>
            </w:r>
          </w:p>
        </w:tc>
        <w:tc>
          <w:tcPr>
            <w:tcW w:w="3192" w:type="dxa"/>
          </w:tcPr>
          <w:p w:rsidR="00DA6382" w:rsidRPr="00596AA1" w:rsidRDefault="00F40859" w:rsidP="00596AA1">
            <w:pPr>
              <w:pStyle w:val="NormalWeb"/>
              <w:spacing w:before="0" w:beforeAutospacing="0" w:after="0" w:afterAutospacing="0"/>
              <w:rPr>
                <w:rFonts w:ascii="Calibri" w:hAnsi="Calibri"/>
                <w:b/>
                <w:bCs/>
                <w:sz w:val="22"/>
                <w:szCs w:val="22"/>
                <w:lang w:bidi="en-US"/>
              </w:rPr>
            </w:pPr>
            <w:r w:rsidRPr="00596AA1">
              <w:rPr>
                <w:rFonts w:ascii="Calibri" w:hAnsi="Calibri"/>
                <w:b/>
                <w:bCs/>
                <w:sz w:val="22"/>
                <w:szCs w:val="22"/>
                <w:lang w:bidi="en-US"/>
              </w:rPr>
              <w:t>Treatment Categories</w:t>
            </w:r>
          </w:p>
        </w:tc>
      </w:tr>
      <w:tr w:rsidR="00F40859" w:rsidRPr="00596AA1" w:rsidTr="00596AA1">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FE01</w:t>
            </w:r>
          </w:p>
        </w:tc>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Roadway Maintenance</w:t>
            </w:r>
          </w:p>
        </w:tc>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Reactive Maintenance and Preservation</w:t>
            </w:r>
          </w:p>
        </w:tc>
      </w:tr>
      <w:tr w:rsidR="00F40859" w:rsidRPr="00596AA1" w:rsidTr="00596AA1">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FD05</w:t>
            </w:r>
          </w:p>
        </w:tc>
        <w:tc>
          <w:tcPr>
            <w:tcW w:w="3192" w:type="dxa"/>
          </w:tcPr>
          <w:p w:rsidR="00F40859"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 xml:space="preserve">Statewide Resurfacing </w:t>
            </w:r>
          </w:p>
        </w:tc>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Preservation</w:t>
            </w:r>
            <w:r w:rsidR="0006077E" w:rsidRPr="00596AA1">
              <w:rPr>
                <w:rFonts w:ascii="Calibri" w:hAnsi="Calibri"/>
                <w:bCs/>
                <w:sz w:val="22"/>
                <w:szCs w:val="22"/>
                <w:lang w:bidi="en-US"/>
              </w:rPr>
              <w:t xml:space="preserve"> (limited to MP pavements)</w:t>
            </w:r>
          </w:p>
        </w:tc>
      </w:tr>
      <w:tr w:rsidR="00F40859" w:rsidRPr="00596AA1" w:rsidTr="00596AA1">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FD04</w:t>
            </w:r>
          </w:p>
        </w:tc>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State Fund Project</w:t>
            </w:r>
            <w:r w:rsidR="000F72C8" w:rsidRPr="00596AA1">
              <w:rPr>
                <w:rFonts w:ascii="Calibri" w:hAnsi="Calibri"/>
                <w:bCs/>
                <w:sz w:val="22"/>
                <w:szCs w:val="22"/>
                <w:lang w:bidi="en-US"/>
              </w:rPr>
              <w:t>s</w:t>
            </w:r>
            <w:r w:rsidRPr="00596AA1">
              <w:rPr>
                <w:rFonts w:ascii="Calibri" w:hAnsi="Calibri"/>
                <w:bCs/>
                <w:sz w:val="22"/>
                <w:szCs w:val="22"/>
                <w:lang w:bidi="en-US"/>
              </w:rPr>
              <w:t xml:space="preserve"> (SP) </w:t>
            </w:r>
          </w:p>
        </w:tc>
        <w:tc>
          <w:tcPr>
            <w:tcW w:w="3192" w:type="dxa"/>
          </w:tcPr>
          <w:p w:rsidR="00F40859"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Rehabilitation/Reconstruction</w:t>
            </w:r>
            <w:r w:rsidR="008E1556">
              <w:rPr>
                <w:rFonts w:ascii="Calibri" w:hAnsi="Calibri"/>
                <w:bCs/>
                <w:sz w:val="22"/>
                <w:szCs w:val="22"/>
                <w:lang w:bidi="en-US"/>
              </w:rPr>
              <w:t>/</w:t>
            </w:r>
          </w:p>
          <w:p w:rsidR="008E1556" w:rsidRPr="00596AA1" w:rsidRDefault="008E1556" w:rsidP="00596AA1">
            <w:pPr>
              <w:pStyle w:val="NormalWeb"/>
              <w:spacing w:before="0" w:beforeAutospacing="0" w:after="0" w:afterAutospacing="0"/>
              <w:rPr>
                <w:rFonts w:ascii="Calibri" w:hAnsi="Calibri"/>
                <w:bCs/>
                <w:sz w:val="22"/>
                <w:szCs w:val="22"/>
                <w:lang w:bidi="en-US"/>
              </w:rPr>
            </w:pPr>
            <w:r>
              <w:rPr>
                <w:rFonts w:ascii="Calibri" w:hAnsi="Calibri"/>
                <w:bCs/>
                <w:sz w:val="22"/>
                <w:szCs w:val="22"/>
                <w:lang w:bidi="en-US"/>
              </w:rPr>
              <w:t xml:space="preserve">Preventive Maintenance </w:t>
            </w:r>
          </w:p>
        </w:tc>
      </w:tr>
      <w:tr w:rsidR="00F40859" w:rsidRPr="00596AA1" w:rsidTr="00596AA1">
        <w:tc>
          <w:tcPr>
            <w:tcW w:w="3192" w:type="dxa"/>
          </w:tcPr>
          <w:p w:rsidR="00F40859" w:rsidRPr="00596AA1" w:rsidRDefault="00F40859"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FD39</w:t>
            </w:r>
          </w:p>
        </w:tc>
        <w:tc>
          <w:tcPr>
            <w:tcW w:w="3192" w:type="dxa"/>
          </w:tcPr>
          <w:p w:rsidR="00F40859" w:rsidRPr="00596AA1" w:rsidRDefault="000F72C8"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Contingency Projects</w:t>
            </w:r>
          </w:p>
        </w:tc>
        <w:tc>
          <w:tcPr>
            <w:tcW w:w="3192" w:type="dxa"/>
          </w:tcPr>
          <w:p w:rsidR="003C284F"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Any (per approval</w:t>
            </w:r>
            <w:r w:rsidR="00F40859" w:rsidRPr="00596AA1">
              <w:rPr>
                <w:rFonts w:ascii="Calibri" w:hAnsi="Calibri"/>
                <w:bCs/>
                <w:sz w:val="22"/>
                <w:szCs w:val="22"/>
                <w:lang w:bidi="en-US"/>
              </w:rPr>
              <w:t xml:space="preserve"> by Secretary of Transportation</w:t>
            </w:r>
            <w:r w:rsidRPr="00596AA1">
              <w:rPr>
                <w:rFonts w:ascii="Calibri" w:hAnsi="Calibri"/>
                <w:bCs/>
                <w:sz w:val="22"/>
                <w:szCs w:val="22"/>
                <w:lang w:bidi="en-US"/>
              </w:rPr>
              <w:t>)</w:t>
            </w:r>
          </w:p>
        </w:tc>
      </w:tr>
      <w:tr w:rsidR="003C284F" w:rsidRPr="00596AA1" w:rsidTr="00596AA1">
        <w:tc>
          <w:tcPr>
            <w:tcW w:w="3192" w:type="dxa"/>
          </w:tcPr>
          <w:p w:rsidR="003C284F"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FD52</w:t>
            </w:r>
          </w:p>
        </w:tc>
        <w:tc>
          <w:tcPr>
            <w:tcW w:w="3192" w:type="dxa"/>
          </w:tcPr>
          <w:p w:rsidR="003C284F"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 xml:space="preserve">Federal Funding </w:t>
            </w:r>
            <w:r w:rsidR="000F72C8" w:rsidRPr="00596AA1">
              <w:rPr>
                <w:rFonts w:ascii="Calibri" w:hAnsi="Calibri"/>
                <w:bCs/>
                <w:sz w:val="22"/>
                <w:szCs w:val="22"/>
                <w:lang w:bidi="en-US"/>
              </w:rPr>
              <w:t>State Match</w:t>
            </w:r>
          </w:p>
        </w:tc>
        <w:tc>
          <w:tcPr>
            <w:tcW w:w="3192" w:type="dxa"/>
          </w:tcPr>
          <w:p w:rsidR="003C284F"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Any (limited to</w:t>
            </w:r>
            <w:r w:rsidR="00CE77A4" w:rsidRPr="00596AA1">
              <w:rPr>
                <w:rFonts w:ascii="Calibri" w:hAnsi="Calibri"/>
                <w:bCs/>
                <w:sz w:val="22"/>
                <w:szCs w:val="22"/>
                <w:lang w:bidi="en-US"/>
              </w:rPr>
              <w:t xml:space="preserve"> Fede</w:t>
            </w:r>
            <w:r w:rsidR="00415057" w:rsidRPr="00596AA1">
              <w:rPr>
                <w:rFonts w:ascii="Calibri" w:hAnsi="Calibri"/>
                <w:bCs/>
                <w:sz w:val="22"/>
                <w:szCs w:val="22"/>
                <w:lang w:bidi="en-US"/>
              </w:rPr>
              <w:t>ral Aid System</w:t>
            </w:r>
            <w:r w:rsidR="000F72C8" w:rsidRPr="00596AA1">
              <w:rPr>
                <w:rFonts w:ascii="Calibri" w:hAnsi="Calibri"/>
                <w:bCs/>
                <w:sz w:val="22"/>
                <w:szCs w:val="22"/>
                <w:lang w:bidi="en-US"/>
              </w:rPr>
              <w:t>)</w:t>
            </w:r>
          </w:p>
        </w:tc>
      </w:tr>
      <w:tr w:rsidR="003C284F" w:rsidRPr="00596AA1" w:rsidTr="00596AA1">
        <w:tc>
          <w:tcPr>
            <w:tcW w:w="3192" w:type="dxa"/>
          </w:tcPr>
          <w:p w:rsidR="003C284F" w:rsidRPr="00596AA1" w:rsidRDefault="003C284F"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CB06</w:t>
            </w:r>
          </w:p>
        </w:tc>
        <w:tc>
          <w:tcPr>
            <w:tcW w:w="3192" w:type="dxa"/>
          </w:tcPr>
          <w:p w:rsidR="003C284F" w:rsidRPr="00596AA1" w:rsidRDefault="000F72C8"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Rural Secondary Construction</w:t>
            </w:r>
          </w:p>
        </w:tc>
        <w:tc>
          <w:tcPr>
            <w:tcW w:w="3192" w:type="dxa"/>
          </w:tcPr>
          <w:p w:rsidR="003C284F" w:rsidRPr="00596AA1" w:rsidRDefault="000F72C8" w:rsidP="00596AA1">
            <w:pPr>
              <w:pStyle w:val="NormalWeb"/>
              <w:spacing w:before="0" w:beforeAutospacing="0" w:after="0" w:afterAutospacing="0"/>
              <w:rPr>
                <w:rFonts w:ascii="Calibri" w:hAnsi="Calibri"/>
                <w:bCs/>
                <w:sz w:val="22"/>
                <w:szCs w:val="22"/>
                <w:lang w:bidi="en-US"/>
              </w:rPr>
            </w:pPr>
            <w:r w:rsidRPr="00596AA1">
              <w:rPr>
                <w:rFonts w:ascii="Calibri" w:hAnsi="Calibri"/>
                <w:bCs/>
                <w:sz w:val="22"/>
                <w:szCs w:val="22"/>
                <w:lang w:bidi="en-US"/>
              </w:rPr>
              <w:t>Any (limited to Rural Secondary roads)</w:t>
            </w:r>
          </w:p>
        </w:tc>
      </w:tr>
    </w:tbl>
    <w:p w:rsidR="00DA6382" w:rsidRDefault="00DA6382" w:rsidP="00204E26">
      <w:pPr>
        <w:pStyle w:val="NormalWeb"/>
        <w:spacing w:before="0" w:beforeAutospacing="0" w:after="0" w:afterAutospacing="0"/>
        <w:ind w:firstLine="720"/>
        <w:rPr>
          <w:rFonts w:ascii="Calibri" w:hAnsi="Calibri"/>
          <w:bCs/>
          <w:sz w:val="22"/>
          <w:szCs w:val="22"/>
          <w:lang w:bidi="en-US"/>
        </w:rPr>
      </w:pPr>
    </w:p>
    <w:p w:rsidR="00E829AB" w:rsidRDefault="00E829AB" w:rsidP="00204E26">
      <w:pPr>
        <w:pStyle w:val="NormalWeb"/>
        <w:spacing w:before="0" w:beforeAutospacing="0" w:after="0" w:afterAutospacing="0"/>
        <w:ind w:firstLine="720"/>
        <w:rPr>
          <w:rFonts w:ascii="Calibri" w:hAnsi="Calibri"/>
          <w:bCs/>
          <w:sz w:val="22"/>
          <w:szCs w:val="22"/>
          <w:lang w:bidi="en-US"/>
        </w:rPr>
      </w:pPr>
    </w:p>
    <w:p w:rsidR="00204E26" w:rsidRDefault="003A18D6" w:rsidP="00204E26">
      <w:pPr>
        <w:pStyle w:val="NormalWeb"/>
        <w:spacing w:before="0" w:beforeAutospacing="0" w:after="0" w:afterAutospacing="0"/>
        <w:ind w:firstLine="720"/>
        <w:rPr>
          <w:rFonts w:ascii="Calibri" w:hAnsi="Calibri"/>
          <w:bCs/>
          <w:sz w:val="22"/>
          <w:szCs w:val="22"/>
          <w:lang w:bidi="en-US"/>
        </w:rPr>
      </w:pPr>
      <w:r>
        <w:rPr>
          <w:rFonts w:ascii="Calibri" w:hAnsi="Calibri"/>
          <w:bCs/>
          <w:sz w:val="22"/>
          <w:szCs w:val="22"/>
          <w:lang w:bidi="en-US"/>
        </w:rPr>
        <w:t>It is imperative that funding sources be reserved for the appropriate treatment categories.  Use of preservation funding for major rehabilitation or reconstruction projects is unacceptable and will ultimately lead to a larger percentage of pavements in poor condition.</w:t>
      </w:r>
      <w:r w:rsidR="00DA6382">
        <w:rPr>
          <w:rFonts w:ascii="Calibri" w:hAnsi="Calibri"/>
          <w:bCs/>
          <w:sz w:val="22"/>
          <w:szCs w:val="22"/>
          <w:lang w:bidi="en-US"/>
        </w:rPr>
        <w:t xml:space="preserve">  </w:t>
      </w:r>
    </w:p>
    <w:p w:rsidR="00DA6382" w:rsidRDefault="00DA6382" w:rsidP="00914D69">
      <w:pPr>
        <w:pStyle w:val="NormalWeb"/>
        <w:spacing w:before="0" w:beforeAutospacing="0" w:after="0" w:afterAutospacing="0"/>
        <w:rPr>
          <w:rFonts w:ascii="Calibri" w:hAnsi="Calibri"/>
          <w:bCs/>
          <w:sz w:val="22"/>
          <w:szCs w:val="22"/>
          <w:lang w:bidi="en-US"/>
        </w:rPr>
      </w:pPr>
    </w:p>
    <w:p w:rsidR="00E829AB" w:rsidRDefault="00E829AB" w:rsidP="00204E26">
      <w:pPr>
        <w:pStyle w:val="NormalWeb"/>
        <w:spacing w:before="0" w:beforeAutospacing="0" w:after="0" w:afterAutospacing="0"/>
        <w:ind w:firstLine="720"/>
        <w:rPr>
          <w:rFonts w:ascii="Calibri" w:hAnsi="Calibri"/>
          <w:bCs/>
          <w:sz w:val="22"/>
          <w:szCs w:val="22"/>
          <w:lang w:bidi="en-US"/>
        </w:rPr>
      </w:pPr>
    </w:p>
    <w:p w:rsidR="00E829AB" w:rsidRDefault="00914D69" w:rsidP="00E829AB">
      <w:pPr>
        <w:pStyle w:val="NormalWeb"/>
        <w:spacing w:before="0" w:beforeAutospacing="0" w:after="0" w:afterAutospacing="0"/>
        <w:rPr>
          <w:rFonts w:ascii="Calibri" w:hAnsi="Calibri"/>
          <w:bCs/>
          <w:sz w:val="22"/>
          <w:szCs w:val="22"/>
          <w:lang w:bidi="en-US"/>
        </w:rPr>
      </w:pPr>
      <w:r>
        <w:rPr>
          <w:rFonts w:ascii="Calibri" w:hAnsi="Calibri"/>
          <w:bCs/>
          <w:sz w:val="22"/>
          <w:szCs w:val="22"/>
          <w:lang w:bidi="en-US"/>
        </w:rPr>
        <w:tab/>
      </w:r>
    </w:p>
    <w:p w:rsidR="00914D69" w:rsidRDefault="00914D69" w:rsidP="00E829AB">
      <w:pPr>
        <w:pStyle w:val="NormalWeb"/>
        <w:spacing w:before="0" w:beforeAutospacing="0" w:after="0" w:afterAutospacing="0"/>
        <w:rPr>
          <w:rFonts w:ascii="Calibri" w:hAnsi="Calibri"/>
          <w:bCs/>
          <w:sz w:val="22"/>
          <w:szCs w:val="22"/>
          <w:lang w:bidi="en-US"/>
        </w:rPr>
      </w:pPr>
    </w:p>
    <w:p w:rsidR="00914D69" w:rsidRDefault="00914D69" w:rsidP="00E829AB">
      <w:pPr>
        <w:pStyle w:val="NormalWeb"/>
        <w:spacing w:before="0" w:beforeAutospacing="0" w:after="0" w:afterAutospacing="0"/>
        <w:rPr>
          <w:rFonts w:ascii="Calibri" w:hAnsi="Calibri"/>
          <w:bCs/>
          <w:sz w:val="22"/>
          <w:szCs w:val="22"/>
          <w:lang w:bidi="en-US"/>
        </w:rPr>
      </w:pPr>
    </w:p>
    <w:p w:rsidR="00914D69" w:rsidRDefault="00914D69" w:rsidP="00E829AB">
      <w:pPr>
        <w:pStyle w:val="NormalWeb"/>
        <w:spacing w:before="0" w:beforeAutospacing="0" w:after="0" w:afterAutospacing="0"/>
        <w:rPr>
          <w:rFonts w:ascii="Calibri" w:hAnsi="Calibri"/>
          <w:bCs/>
          <w:sz w:val="22"/>
          <w:szCs w:val="22"/>
          <w:lang w:bidi="en-US"/>
        </w:rPr>
      </w:pPr>
    </w:p>
    <w:p w:rsidR="00914D69" w:rsidRDefault="00914D69" w:rsidP="00E829AB">
      <w:pPr>
        <w:pStyle w:val="NormalWeb"/>
        <w:spacing w:before="0" w:beforeAutospacing="0" w:after="0" w:afterAutospacing="0"/>
        <w:rPr>
          <w:rFonts w:ascii="Calibri" w:hAnsi="Calibri"/>
          <w:bCs/>
          <w:sz w:val="22"/>
          <w:szCs w:val="22"/>
          <w:lang w:bidi="en-US"/>
        </w:rPr>
      </w:pPr>
    </w:p>
    <w:p w:rsidR="004D0167" w:rsidRDefault="00E829AB" w:rsidP="00E829AB">
      <w:pPr>
        <w:pStyle w:val="NormalWeb"/>
        <w:spacing w:before="0" w:beforeAutospacing="0" w:after="0" w:afterAutospacing="0"/>
        <w:rPr>
          <w:rFonts w:ascii="Calibri" w:hAnsi="Calibri"/>
          <w:bCs/>
          <w:sz w:val="22"/>
          <w:szCs w:val="22"/>
          <w:lang w:bidi="en-US"/>
        </w:rPr>
      </w:pPr>
      <w:r>
        <w:rPr>
          <w:rFonts w:ascii="Calibri" w:hAnsi="Calibri"/>
          <w:bCs/>
          <w:sz w:val="22"/>
          <w:szCs w:val="22"/>
          <w:lang w:bidi="en-US"/>
        </w:rPr>
        <w:lastRenderedPageBreak/>
        <w:tab/>
      </w:r>
    </w:p>
    <w:p w:rsidR="00C1485B" w:rsidRDefault="004D0167" w:rsidP="001B666C">
      <w:pPr>
        <w:pStyle w:val="Heading1"/>
      </w:pPr>
      <w:del w:id="58" w:author="tracy.nowaczyk" w:date="2014-10-20T10:50:00Z">
        <w:r w:rsidDel="00FC292B">
          <w:br w:type="page"/>
        </w:r>
      </w:del>
      <w:bookmarkStart w:id="59" w:name="_Toc279398000"/>
      <w:r w:rsidR="00BD38C0">
        <w:lastRenderedPageBreak/>
        <w:t>PAVEMENT MANAGEMENT TREATMENT DEFINITIONS</w:t>
      </w:r>
      <w:bookmarkEnd w:id="59"/>
    </w:p>
    <w:p w:rsidR="00C1485B" w:rsidRDefault="00C1485B" w:rsidP="00C1485B">
      <w:pPr>
        <w:pStyle w:val="NormalWeb"/>
        <w:spacing w:before="0" w:beforeAutospacing="0" w:after="0" w:afterAutospacing="0"/>
        <w:rPr>
          <w:rFonts w:ascii="Calibri" w:hAnsi="Calibri"/>
          <w:bCs/>
          <w:sz w:val="22"/>
          <w:szCs w:val="22"/>
          <w:lang w:bidi="en-US"/>
        </w:rPr>
      </w:pPr>
    </w:p>
    <w:p w:rsidR="003A69B3" w:rsidRPr="00BD38C0" w:rsidRDefault="000F72C8" w:rsidP="00C1485B">
      <w:pPr>
        <w:pStyle w:val="NormalWeb"/>
        <w:spacing w:before="0" w:beforeAutospacing="0" w:after="0" w:afterAutospacing="0"/>
        <w:ind w:firstLine="720"/>
        <w:rPr>
          <w:rFonts w:ascii="Calibri" w:hAnsi="Calibri"/>
          <w:bCs/>
          <w:i/>
          <w:iCs/>
          <w:sz w:val="22"/>
          <w:szCs w:val="22"/>
          <w:lang w:bidi="en-US"/>
        </w:rPr>
      </w:pPr>
      <w:r>
        <w:rPr>
          <w:rFonts w:ascii="Calibri" w:hAnsi="Calibri"/>
          <w:bCs/>
          <w:sz w:val="22"/>
          <w:szCs w:val="22"/>
          <w:lang w:bidi="en-US"/>
        </w:rPr>
        <w:t xml:space="preserve">Within the broad categories of treatments there are more narrowly defined classes of treatment types.  </w:t>
      </w:r>
      <w:r w:rsidR="00115385">
        <w:rPr>
          <w:rFonts w:ascii="Calibri" w:hAnsi="Calibri"/>
          <w:bCs/>
          <w:sz w:val="22"/>
          <w:szCs w:val="22"/>
          <w:lang w:bidi="en-US"/>
        </w:rPr>
        <w:t>Following is a list of</w:t>
      </w:r>
      <w:r w:rsidR="00BD38C0">
        <w:rPr>
          <w:rFonts w:ascii="Calibri" w:hAnsi="Calibri"/>
          <w:bCs/>
          <w:sz w:val="22"/>
          <w:szCs w:val="22"/>
          <w:lang w:bidi="en-US"/>
        </w:rPr>
        <w:t xml:space="preserve"> treatment types as defined by the Federal Highway Administration (FHWA). </w:t>
      </w:r>
      <w:r w:rsidR="002F45A2">
        <w:rPr>
          <w:rFonts w:ascii="Calibri" w:hAnsi="Calibri"/>
          <w:bCs/>
          <w:sz w:val="22"/>
          <w:szCs w:val="22"/>
          <w:lang w:bidi="en-US"/>
        </w:rPr>
        <w:t xml:space="preserve"> </w:t>
      </w:r>
      <w:r w:rsidR="00BD38C0">
        <w:rPr>
          <w:rFonts w:ascii="Calibri" w:hAnsi="Calibri"/>
          <w:bCs/>
          <w:i/>
          <w:sz w:val="22"/>
          <w:szCs w:val="22"/>
          <w:lang w:bidi="en-US"/>
        </w:rPr>
        <w:t>Source</w:t>
      </w:r>
      <w:r w:rsidR="00BD38C0" w:rsidRPr="002F45A2">
        <w:rPr>
          <w:rFonts w:ascii="Calibri" w:hAnsi="Calibri"/>
          <w:bCs/>
          <w:i/>
          <w:sz w:val="22"/>
          <w:szCs w:val="22"/>
          <w:lang w:bidi="en-US"/>
        </w:rPr>
        <w:t xml:space="preserve">: </w:t>
      </w:r>
      <w:hyperlink r:id="rId12" w:history="1">
        <w:r w:rsidR="00BD38C0" w:rsidRPr="002F45A2">
          <w:rPr>
            <w:rStyle w:val="Hyperlink"/>
            <w:i/>
          </w:rPr>
          <w:t>http://www.fhwa.dot.gov/pavement/preservation/091205.cfm</w:t>
        </w:r>
      </w:hyperlink>
    </w:p>
    <w:p w:rsidR="003A69B3" w:rsidRDefault="003A69B3" w:rsidP="003A69B3">
      <w:pPr>
        <w:pStyle w:val="NormalWeb"/>
        <w:spacing w:before="0" w:beforeAutospacing="0" w:after="0" w:afterAutospacing="0"/>
        <w:rPr>
          <w:rFonts w:ascii="Calibri" w:hAnsi="Calibri"/>
          <w:sz w:val="22"/>
          <w:szCs w:val="22"/>
          <w:lang w:bidi="en-US"/>
        </w:rPr>
      </w:pPr>
    </w:p>
    <w:p w:rsidR="00C1485B" w:rsidRDefault="00C1485B" w:rsidP="00813641">
      <w:pPr>
        <w:pStyle w:val="Heading2"/>
      </w:pPr>
      <w:bookmarkStart w:id="60" w:name="_Toc279398001"/>
      <w:r>
        <w:t>REHABILITATION/RECONSTRUCTION</w:t>
      </w:r>
      <w:bookmarkEnd w:id="60"/>
    </w:p>
    <w:p w:rsidR="00C1485B" w:rsidRDefault="00C1485B" w:rsidP="00C1485B">
      <w:pPr>
        <w:pStyle w:val="NormalWeb"/>
        <w:spacing w:before="0" w:beforeAutospacing="0" w:after="0" w:afterAutospacing="0"/>
        <w:ind w:firstLine="720"/>
        <w:rPr>
          <w:rFonts w:ascii="Calibri" w:hAnsi="Calibri"/>
          <w:sz w:val="22"/>
          <w:szCs w:val="22"/>
          <w:lang w:bidi="en-US"/>
        </w:rPr>
      </w:pPr>
    </w:p>
    <w:p w:rsidR="00C1485B" w:rsidRDefault="00C1485B" w:rsidP="00C1485B">
      <w:pPr>
        <w:pStyle w:val="NormalWeb"/>
        <w:spacing w:before="0" w:beforeAutospacing="0" w:after="0" w:afterAutospacing="0"/>
        <w:ind w:firstLine="720"/>
        <w:rPr>
          <w:rFonts w:ascii="Calibri" w:hAnsi="Calibri"/>
          <w:bCs/>
          <w:i/>
          <w:iCs/>
          <w:sz w:val="22"/>
          <w:szCs w:val="22"/>
          <w:lang w:bidi="en-US"/>
        </w:rPr>
      </w:pPr>
      <w:r w:rsidRPr="00C1485B">
        <w:rPr>
          <w:rFonts w:ascii="Calibri" w:hAnsi="Calibri"/>
          <w:b/>
          <w:bCs/>
          <w:iCs/>
          <w:sz w:val="22"/>
          <w:szCs w:val="22"/>
          <w:lang w:bidi="en-US"/>
        </w:rPr>
        <w:t>Major rehabilitation</w:t>
      </w:r>
      <w:r w:rsidRPr="00E36284">
        <w:rPr>
          <w:rFonts w:ascii="Calibri" w:hAnsi="Calibri"/>
          <w:sz w:val="22"/>
          <w:szCs w:val="22"/>
          <w:lang w:bidi="en-US"/>
        </w:rPr>
        <w:t> "consists of structural enhancements that both extend the service life of an existing pavement and/or improve its load-carrying capability." </w:t>
      </w:r>
    </w:p>
    <w:p w:rsidR="00C1485B" w:rsidRDefault="00C1485B" w:rsidP="00C1485B">
      <w:pPr>
        <w:pStyle w:val="NormalWeb"/>
        <w:spacing w:before="0" w:beforeAutospacing="0" w:after="0" w:afterAutospacing="0"/>
        <w:ind w:firstLine="720"/>
        <w:rPr>
          <w:rFonts w:ascii="Calibri" w:hAnsi="Calibri"/>
          <w:bCs/>
          <w:i/>
          <w:iCs/>
          <w:sz w:val="22"/>
          <w:szCs w:val="22"/>
          <w:lang w:bidi="en-US"/>
        </w:rPr>
      </w:pPr>
    </w:p>
    <w:p w:rsidR="00C1485B" w:rsidRDefault="00C1485B" w:rsidP="00C1485B">
      <w:pPr>
        <w:pStyle w:val="NormalWeb"/>
        <w:spacing w:before="0" w:beforeAutospacing="0" w:after="0" w:afterAutospacing="0"/>
        <w:ind w:firstLine="720"/>
        <w:rPr>
          <w:rFonts w:ascii="Calibri" w:hAnsi="Calibri"/>
          <w:sz w:val="22"/>
          <w:szCs w:val="22"/>
          <w:lang w:bidi="en-US"/>
        </w:rPr>
      </w:pPr>
      <w:r w:rsidRPr="00E36284">
        <w:rPr>
          <w:rFonts w:ascii="Calibri" w:hAnsi="Calibri"/>
          <w:b/>
          <w:bCs/>
          <w:sz w:val="22"/>
          <w:szCs w:val="22"/>
          <w:lang w:bidi="en-US"/>
        </w:rPr>
        <w:t>Pavement Reconstruction</w:t>
      </w:r>
      <w:r w:rsidRPr="00E36284">
        <w:rPr>
          <w:rFonts w:ascii="Calibri" w:hAnsi="Calibri"/>
          <w:sz w:val="22"/>
          <w:szCs w:val="22"/>
          <w:lang w:bidi="en-US"/>
        </w:rPr>
        <w:t> is the replacement of the entire existing pavement structure by the placement of the equivalent or increased pavement structure. Reconstruction usually requires the complete removal and replacement of the existing pavement structure. Reconstruction may utilize either new or recycled materials incorporated into the materials used for the reconstruction of the complete pavement section. Reconstruction is required when a pavement has either failed or has become functionally obsolete.</w:t>
      </w:r>
    </w:p>
    <w:p w:rsidR="00C1485B" w:rsidRDefault="00C1485B" w:rsidP="00C1485B">
      <w:pPr>
        <w:pStyle w:val="NormalWeb"/>
        <w:spacing w:before="0" w:beforeAutospacing="0" w:after="0" w:afterAutospacing="0"/>
        <w:ind w:firstLine="720"/>
        <w:rPr>
          <w:rFonts w:ascii="Calibri" w:hAnsi="Calibri"/>
          <w:sz w:val="22"/>
          <w:szCs w:val="22"/>
          <w:lang w:bidi="en-US"/>
        </w:rPr>
      </w:pPr>
    </w:p>
    <w:p w:rsidR="00C1485B" w:rsidRPr="00C1485B" w:rsidRDefault="00C1485B" w:rsidP="00813641">
      <w:pPr>
        <w:pStyle w:val="Heading2"/>
      </w:pPr>
      <w:bookmarkStart w:id="61" w:name="_Toc279398002"/>
      <w:r>
        <w:t>PRESERVATION</w:t>
      </w:r>
      <w:bookmarkEnd w:id="61"/>
    </w:p>
    <w:p w:rsidR="00C1485B" w:rsidRPr="00E36284" w:rsidRDefault="00C1485B" w:rsidP="003A69B3">
      <w:pPr>
        <w:pStyle w:val="NormalWeb"/>
        <w:spacing w:before="0" w:beforeAutospacing="0" w:after="0" w:afterAutospacing="0"/>
        <w:rPr>
          <w:rFonts w:ascii="Calibri" w:hAnsi="Calibri"/>
          <w:sz w:val="22"/>
          <w:szCs w:val="22"/>
          <w:lang w:bidi="en-US"/>
        </w:rPr>
      </w:pPr>
    </w:p>
    <w:p w:rsidR="00C1485B" w:rsidRDefault="00C1485B" w:rsidP="00C1485B">
      <w:pPr>
        <w:pStyle w:val="NormalWeb"/>
        <w:spacing w:before="0" w:beforeAutospacing="0" w:after="0" w:afterAutospacing="0"/>
        <w:ind w:firstLine="720"/>
        <w:rPr>
          <w:rFonts w:ascii="Calibri" w:hAnsi="Calibri"/>
          <w:sz w:val="22"/>
          <w:szCs w:val="22"/>
          <w:lang w:bidi="en-US"/>
        </w:rPr>
      </w:pPr>
      <w:r w:rsidRPr="00C1485B">
        <w:rPr>
          <w:rFonts w:ascii="Calibri" w:hAnsi="Calibri"/>
          <w:b/>
          <w:bCs/>
          <w:iCs/>
          <w:sz w:val="22"/>
          <w:szCs w:val="22"/>
          <w:lang w:bidi="en-US"/>
        </w:rPr>
        <w:t>Minor rehabilitation</w:t>
      </w:r>
      <w:r w:rsidRPr="00C1485B">
        <w:rPr>
          <w:rFonts w:ascii="Calibri" w:hAnsi="Calibri"/>
          <w:sz w:val="22"/>
          <w:szCs w:val="22"/>
          <w:lang w:bidi="en-US"/>
        </w:rPr>
        <w:t> </w:t>
      </w:r>
      <w:r w:rsidRPr="00E36284">
        <w:rPr>
          <w:rFonts w:ascii="Calibri" w:hAnsi="Calibri"/>
          <w:sz w:val="22"/>
          <w:szCs w:val="22"/>
          <w:lang w:bidi="en-US"/>
        </w:rPr>
        <w:t>consists of non-structural enhancements made to the existing pavement sections to eliminate age-related, top-down surface cracking that develop in flexible pavements due to environmental exposure. Because of the non-structural nature of minor rehabilitation techniques, these types of rehabilitation techniques are placed in the category of pavement preservation.</w:t>
      </w:r>
    </w:p>
    <w:p w:rsidR="00C1485B" w:rsidRDefault="00C1485B" w:rsidP="00C1485B">
      <w:pPr>
        <w:pStyle w:val="NormalWeb"/>
        <w:spacing w:before="0" w:beforeAutospacing="0" w:after="0" w:afterAutospacing="0"/>
        <w:ind w:firstLine="720"/>
        <w:rPr>
          <w:rFonts w:ascii="Calibri" w:hAnsi="Calibri"/>
          <w:sz w:val="22"/>
          <w:szCs w:val="22"/>
          <w:lang w:bidi="en-US"/>
        </w:rPr>
      </w:pPr>
    </w:p>
    <w:p w:rsidR="003A69B3" w:rsidRDefault="003A69B3" w:rsidP="003A69B3">
      <w:pPr>
        <w:pStyle w:val="NormalWeb"/>
        <w:spacing w:before="0" w:beforeAutospacing="0" w:after="0" w:afterAutospacing="0"/>
        <w:ind w:firstLine="720"/>
        <w:rPr>
          <w:rFonts w:ascii="Calibri" w:hAnsi="Calibri"/>
          <w:bCs/>
          <w:i/>
          <w:iCs/>
          <w:sz w:val="22"/>
          <w:szCs w:val="22"/>
          <w:lang w:bidi="en-US"/>
        </w:rPr>
      </w:pPr>
      <w:r w:rsidRPr="00E36284">
        <w:rPr>
          <w:rFonts w:ascii="Calibri" w:hAnsi="Calibri"/>
          <w:b/>
          <w:bCs/>
          <w:sz w:val="22"/>
          <w:szCs w:val="22"/>
          <w:lang w:bidi="en-US"/>
        </w:rPr>
        <w:t>Preventive Maintenance</w:t>
      </w:r>
      <w:r w:rsidRPr="00E36284">
        <w:rPr>
          <w:rFonts w:ascii="Calibri" w:hAnsi="Calibri"/>
          <w:sz w:val="22"/>
          <w:szCs w:val="22"/>
          <w:lang w:bidi="en-US"/>
        </w:rPr>
        <w:t> is "a planned strategy of cost-effective treatments to an existing roadway system and its appurtenances that preserves the system, retards future deterioration, and maintains or improves the functional condition of the system (without significantly increasing the structural capacity)." </w:t>
      </w:r>
    </w:p>
    <w:p w:rsidR="00E829AB" w:rsidRPr="00E36284" w:rsidRDefault="00E829AB" w:rsidP="003A69B3">
      <w:pPr>
        <w:pStyle w:val="NormalWeb"/>
        <w:spacing w:before="0" w:beforeAutospacing="0" w:after="0" w:afterAutospacing="0"/>
        <w:ind w:firstLine="720"/>
        <w:rPr>
          <w:rFonts w:ascii="Calibri" w:hAnsi="Calibri"/>
          <w:sz w:val="22"/>
          <w:szCs w:val="22"/>
          <w:lang w:bidi="en-US"/>
        </w:rPr>
      </w:pPr>
    </w:p>
    <w:p w:rsidR="003A69B3" w:rsidRDefault="003A69B3" w:rsidP="003A69B3">
      <w:pPr>
        <w:pStyle w:val="NormalWeb"/>
        <w:spacing w:before="0" w:beforeAutospacing="0" w:after="0" w:afterAutospacing="0"/>
        <w:ind w:firstLine="720"/>
        <w:rPr>
          <w:rFonts w:ascii="Calibri" w:hAnsi="Calibri"/>
          <w:sz w:val="22"/>
          <w:szCs w:val="22"/>
          <w:lang w:bidi="en-US"/>
        </w:rPr>
      </w:pPr>
      <w:r w:rsidRPr="00E36284">
        <w:rPr>
          <w:rFonts w:ascii="Calibri" w:hAnsi="Calibri"/>
          <w:sz w:val="22"/>
          <w:szCs w:val="22"/>
          <w:lang w:bidi="en-US"/>
        </w:rPr>
        <w:t>Preventive maintenance is typically applied to pavements in good condition having significant remaining service life. As a major component of pavement preservation, preventive maintenance is a strategy of extending the service life by applying cost-effective treatments to the surface or near-surface of structurally sound pavements. Examples of preventive treatments include asphalt crack sealing, chip sealing, slurry or micro-surfacing, thin and ultra-thin hot-mix asphalt overlay, concrete joint sealing, diamond grinding, dowel-bar retrofit, and isolated, partial and/or full-depth concrete repairs to restore functionality of the slab; e.g., edge spalls, or corner breaks.</w:t>
      </w:r>
    </w:p>
    <w:p w:rsidR="003A69B3" w:rsidRPr="00E36284" w:rsidRDefault="003A69B3" w:rsidP="003A69B3">
      <w:pPr>
        <w:pStyle w:val="NormalWeb"/>
        <w:spacing w:before="0" w:beforeAutospacing="0" w:after="0" w:afterAutospacing="0"/>
        <w:rPr>
          <w:rFonts w:ascii="Calibri" w:hAnsi="Calibri"/>
          <w:sz w:val="22"/>
          <w:szCs w:val="22"/>
          <w:lang w:bidi="en-US"/>
        </w:rPr>
      </w:pPr>
    </w:p>
    <w:p w:rsidR="003A69B3" w:rsidRDefault="003A69B3" w:rsidP="00C1485B">
      <w:pPr>
        <w:pStyle w:val="NormalWeb"/>
        <w:spacing w:before="0" w:beforeAutospacing="0" w:after="0" w:afterAutospacing="0"/>
        <w:ind w:firstLine="720"/>
        <w:rPr>
          <w:rFonts w:ascii="Calibri" w:hAnsi="Calibri"/>
          <w:bCs/>
          <w:i/>
          <w:iCs/>
          <w:sz w:val="22"/>
          <w:szCs w:val="22"/>
          <w:lang w:bidi="en-US"/>
        </w:rPr>
      </w:pPr>
      <w:r w:rsidRPr="00E36284">
        <w:rPr>
          <w:rFonts w:ascii="Calibri" w:hAnsi="Calibri"/>
          <w:b/>
          <w:bCs/>
          <w:sz w:val="22"/>
          <w:szCs w:val="22"/>
          <w:lang w:bidi="en-US"/>
        </w:rPr>
        <w:t>Routine Maintenance</w:t>
      </w:r>
      <w:r w:rsidRPr="00E36284">
        <w:rPr>
          <w:rFonts w:ascii="Calibri" w:hAnsi="Calibri"/>
          <w:sz w:val="22"/>
          <w:szCs w:val="22"/>
          <w:lang w:bidi="en-US"/>
        </w:rPr>
        <w:t> "consists of work that is planned and performed on a routine basis to maintain and preserve the condition of the highway system or to respond to specific conditions and events that restore the highway system to an adequate level of service." </w:t>
      </w:r>
    </w:p>
    <w:p w:rsidR="003A69B3" w:rsidRPr="00E36284" w:rsidRDefault="003A69B3" w:rsidP="003A69B3">
      <w:pPr>
        <w:pStyle w:val="NormalWeb"/>
        <w:spacing w:before="0" w:beforeAutospacing="0" w:after="0" w:afterAutospacing="0"/>
        <w:rPr>
          <w:rFonts w:ascii="Calibri" w:hAnsi="Calibri"/>
          <w:sz w:val="22"/>
          <w:szCs w:val="22"/>
          <w:lang w:bidi="en-US"/>
        </w:rPr>
      </w:pPr>
    </w:p>
    <w:p w:rsidR="003A69B3" w:rsidRPr="008C0D68" w:rsidRDefault="003A69B3" w:rsidP="008C0D68">
      <w:pPr>
        <w:pStyle w:val="NormalWeb"/>
        <w:spacing w:before="0" w:beforeAutospacing="0" w:after="0" w:afterAutospacing="0"/>
        <w:ind w:firstLine="720"/>
        <w:rPr>
          <w:rFonts w:ascii="Calibri" w:hAnsi="Calibri"/>
          <w:sz w:val="22"/>
          <w:szCs w:val="22"/>
          <w:lang w:bidi="en-US"/>
        </w:rPr>
      </w:pPr>
      <w:r w:rsidRPr="00E36284">
        <w:rPr>
          <w:rFonts w:ascii="Calibri" w:hAnsi="Calibri"/>
          <w:sz w:val="22"/>
          <w:szCs w:val="22"/>
          <w:lang w:bidi="en-US"/>
        </w:rPr>
        <w:lastRenderedPageBreak/>
        <w:t>Routine maintenance consists of day-to-day activities that are scheduled by maintenance personnel to maintain and preserve the condition of the highway system at a satisfactory level of service. Examples of pavement-related routine maintenance activities include cleaning of roadside ditches and structures, maintenance of pavement markings and crack filling, pothole patching and isolated overlays. Crack filling is another routine maintenance activity which consists of placing a generally, bituminous material into "non-working" cracks to substantially reduce water infiltration and reinforce adjacent top-down cracks. Depending on the timing of application, the nature of the distress, and the type of activity, certain routine maintenance activities may be classified as preservation. Routine Maintenance activities are often "in-house" or agency-performed and are not normally eligible for Federal-aid funding.</w:t>
      </w:r>
    </w:p>
    <w:p w:rsidR="003A69B3" w:rsidRDefault="00C1485B" w:rsidP="00813641">
      <w:pPr>
        <w:pStyle w:val="Heading2"/>
      </w:pPr>
      <w:bookmarkStart w:id="62" w:name="_Toc279398003"/>
      <w:r>
        <w:t>REACTIVE MAINTENANCE</w:t>
      </w:r>
      <w:bookmarkEnd w:id="62"/>
    </w:p>
    <w:p w:rsidR="00C1485B" w:rsidRPr="00E36284" w:rsidRDefault="00C1485B" w:rsidP="003A69B3">
      <w:pPr>
        <w:pStyle w:val="NormalWeb"/>
        <w:spacing w:before="0" w:beforeAutospacing="0" w:after="0" w:afterAutospacing="0"/>
        <w:rPr>
          <w:rFonts w:ascii="Calibri" w:hAnsi="Calibri"/>
          <w:sz w:val="22"/>
          <w:szCs w:val="22"/>
          <w:lang w:bidi="en-US"/>
        </w:rPr>
      </w:pPr>
    </w:p>
    <w:p w:rsidR="003A69B3" w:rsidRDefault="003A69B3" w:rsidP="003A69B3">
      <w:pPr>
        <w:pStyle w:val="NormalWeb"/>
        <w:spacing w:before="0" w:beforeAutospacing="0" w:after="0" w:afterAutospacing="0"/>
        <w:ind w:firstLine="720"/>
        <w:rPr>
          <w:rFonts w:ascii="Calibri" w:hAnsi="Calibri"/>
          <w:sz w:val="22"/>
          <w:szCs w:val="22"/>
          <w:lang w:bidi="en-US"/>
        </w:rPr>
      </w:pPr>
      <w:r w:rsidRPr="00E36284">
        <w:rPr>
          <w:rFonts w:ascii="Calibri" w:hAnsi="Calibri"/>
          <w:b/>
          <w:bCs/>
          <w:sz w:val="22"/>
          <w:szCs w:val="22"/>
          <w:lang w:bidi="en-US"/>
        </w:rPr>
        <w:t>Corrective Maintenance</w:t>
      </w:r>
      <w:r w:rsidRPr="00E36284">
        <w:rPr>
          <w:rFonts w:ascii="Calibri" w:hAnsi="Calibri"/>
          <w:sz w:val="22"/>
          <w:szCs w:val="22"/>
          <w:lang w:bidi="en-US"/>
        </w:rPr>
        <w:t> activities are performed in response to the development of a deficiency or deficiencies that negatively impact the safe, efficient operations of the facility and future integrity of the pavement section. Corrective maintenance activities are generally reactive, not proactive, and performed to restore a pavement to an acceptable level of service due to unforeseen conditions. Activities such as pothole repair, patching of localized pavement deterioration, e.g. edge failures and/or grade separations along the shoulders, are considered examples of corrective maintenance of flexible pavements. Examples for rigid pavements might consist of joint replacement or full width and depth slab replacement at isolated locations.</w:t>
      </w:r>
    </w:p>
    <w:p w:rsidR="003A69B3" w:rsidRPr="00E36284" w:rsidRDefault="003A69B3" w:rsidP="003A69B3">
      <w:pPr>
        <w:pStyle w:val="NormalWeb"/>
        <w:spacing w:before="0" w:beforeAutospacing="0" w:after="0" w:afterAutospacing="0"/>
        <w:ind w:firstLine="720"/>
        <w:rPr>
          <w:rFonts w:ascii="Calibri" w:hAnsi="Calibri"/>
          <w:sz w:val="22"/>
          <w:szCs w:val="22"/>
          <w:lang w:bidi="en-US"/>
        </w:rPr>
      </w:pPr>
    </w:p>
    <w:p w:rsidR="003A69B3" w:rsidRDefault="003A69B3" w:rsidP="003A69B3">
      <w:pPr>
        <w:pStyle w:val="NormalWeb"/>
        <w:spacing w:before="0" w:beforeAutospacing="0" w:after="0" w:afterAutospacing="0"/>
        <w:ind w:firstLine="720"/>
        <w:rPr>
          <w:rFonts w:ascii="Calibri" w:hAnsi="Calibri"/>
          <w:sz w:val="22"/>
          <w:szCs w:val="22"/>
          <w:lang w:bidi="en-US"/>
        </w:rPr>
      </w:pPr>
      <w:r w:rsidRPr="00E36284">
        <w:rPr>
          <w:rFonts w:ascii="Calibri" w:hAnsi="Calibri"/>
          <w:b/>
          <w:bCs/>
          <w:sz w:val="22"/>
          <w:szCs w:val="22"/>
          <w:lang w:bidi="en-US"/>
        </w:rPr>
        <w:t>Catastrophic Maintenance</w:t>
      </w:r>
      <w:r w:rsidRPr="00E36284">
        <w:rPr>
          <w:rFonts w:ascii="Calibri" w:hAnsi="Calibri"/>
          <w:sz w:val="22"/>
          <w:szCs w:val="22"/>
          <w:lang w:bidi="en-US"/>
        </w:rPr>
        <w:t> describes work activities generally necessary to return a roadway facility back to a minimum level of service while a permanent restoration is being designed and scheduled. Examples of situations requiring catastrophic pavement maintenance activities include concrete pavement blow-ups, road washouts, avalanches, or rockslides.</w:t>
      </w:r>
    </w:p>
    <w:p w:rsidR="003A69B3" w:rsidRPr="00E36284" w:rsidRDefault="003A69B3" w:rsidP="003A69B3">
      <w:pPr>
        <w:pStyle w:val="NormalWeb"/>
        <w:spacing w:before="0" w:beforeAutospacing="0" w:after="0" w:afterAutospacing="0"/>
        <w:ind w:firstLine="720"/>
        <w:rPr>
          <w:rFonts w:ascii="Calibri" w:hAnsi="Calibri"/>
          <w:sz w:val="22"/>
          <w:szCs w:val="22"/>
          <w:lang w:bidi="en-US"/>
        </w:rPr>
      </w:pPr>
    </w:p>
    <w:p w:rsidR="004937F0" w:rsidRDefault="004937F0" w:rsidP="001B666C">
      <w:pPr>
        <w:pStyle w:val="Heading1"/>
      </w:pPr>
      <w:r>
        <w:br w:type="page"/>
      </w:r>
      <w:bookmarkStart w:id="63" w:name="_Toc279398004"/>
      <w:r>
        <w:lastRenderedPageBreak/>
        <w:t>STATEWIDE RESURFACING PROGRAM</w:t>
      </w:r>
      <w:bookmarkEnd w:id="63"/>
    </w:p>
    <w:p w:rsidR="004937F0" w:rsidRPr="00104D23" w:rsidRDefault="00104D23" w:rsidP="00813641">
      <w:pPr>
        <w:pStyle w:val="Heading2"/>
      </w:pPr>
      <w:bookmarkStart w:id="64" w:name="_Toc279398005"/>
      <w:r>
        <w:t>OVERVIEW</w:t>
      </w:r>
      <w:bookmarkEnd w:id="64"/>
    </w:p>
    <w:p w:rsidR="004937F0" w:rsidRDefault="004937F0" w:rsidP="00415057">
      <w:pPr>
        <w:pStyle w:val="NormalWeb"/>
        <w:spacing w:before="0" w:beforeAutospacing="0" w:after="0" w:afterAutospacing="0"/>
        <w:rPr>
          <w:rFonts w:ascii="Calibri" w:hAnsi="Calibri"/>
          <w:sz w:val="22"/>
          <w:szCs w:val="22"/>
          <w:lang w:bidi="en-US"/>
        </w:rPr>
      </w:pPr>
      <w:r>
        <w:rPr>
          <w:rFonts w:ascii="Calibri" w:hAnsi="Calibri"/>
          <w:sz w:val="22"/>
          <w:szCs w:val="22"/>
          <w:lang w:bidi="en-US"/>
        </w:rPr>
        <w:tab/>
        <w:t xml:space="preserve">The </w:t>
      </w:r>
      <w:r w:rsidR="00A37F5B">
        <w:rPr>
          <w:rFonts w:ascii="Calibri" w:hAnsi="Calibri"/>
          <w:sz w:val="22"/>
          <w:szCs w:val="22"/>
          <w:lang w:bidi="en-US"/>
        </w:rPr>
        <w:t xml:space="preserve">FD05 </w:t>
      </w:r>
      <w:r>
        <w:rPr>
          <w:rFonts w:ascii="Calibri" w:hAnsi="Calibri"/>
          <w:sz w:val="22"/>
          <w:szCs w:val="22"/>
          <w:lang w:bidi="en-US"/>
        </w:rPr>
        <w:t xml:space="preserve">Statewide Resurfacing Program is administered through the </w:t>
      </w:r>
      <w:r w:rsidR="00F36FB6">
        <w:rPr>
          <w:rFonts w:ascii="Calibri" w:hAnsi="Calibri"/>
          <w:sz w:val="22"/>
          <w:szCs w:val="22"/>
          <w:lang w:bidi="en-US"/>
        </w:rPr>
        <w:t>Operations &amp; Pavement Management</w:t>
      </w:r>
      <w:r>
        <w:rPr>
          <w:rFonts w:ascii="Calibri" w:hAnsi="Calibri"/>
          <w:sz w:val="22"/>
          <w:szCs w:val="22"/>
          <w:lang w:bidi="en-US"/>
        </w:rPr>
        <w:t xml:space="preserve"> Branch within the Division of Maintenance.  Pavements are evaluated on a three-year cycle as outlined previously under “Major Tasks – Visual Evaluation of Pavements on MP System”.  </w:t>
      </w:r>
      <w:r w:rsidR="00A37F5B">
        <w:rPr>
          <w:rFonts w:ascii="Calibri" w:hAnsi="Calibri"/>
          <w:sz w:val="22"/>
          <w:szCs w:val="22"/>
          <w:lang w:bidi="en-US"/>
        </w:rPr>
        <w:t xml:space="preserve">The </w:t>
      </w:r>
      <w:r>
        <w:rPr>
          <w:rFonts w:ascii="Calibri" w:hAnsi="Calibri"/>
          <w:sz w:val="22"/>
          <w:szCs w:val="22"/>
          <w:lang w:bidi="en-US"/>
        </w:rPr>
        <w:t xml:space="preserve">year of recommended resurfacing is </w:t>
      </w:r>
      <w:r w:rsidR="00A37F5B">
        <w:rPr>
          <w:rFonts w:ascii="Calibri" w:hAnsi="Calibri"/>
          <w:sz w:val="22"/>
          <w:szCs w:val="22"/>
          <w:lang w:bidi="en-US"/>
        </w:rPr>
        <w:t>defined during the evaluation and is based on the engineer’s assessment of  overall condition, rate of deterioration, and traffic loads.</w:t>
      </w:r>
    </w:p>
    <w:p w:rsidR="00A37F5B" w:rsidRDefault="00A37F5B" w:rsidP="004937F0">
      <w:pPr>
        <w:pStyle w:val="NormalWeb"/>
        <w:spacing w:before="0" w:beforeAutospacing="0" w:after="0" w:afterAutospacing="0"/>
        <w:rPr>
          <w:rFonts w:ascii="Calibri" w:hAnsi="Calibri"/>
          <w:sz w:val="22"/>
          <w:szCs w:val="22"/>
          <w:lang w:bidi="en-US"/>
        </w:rPr>
      </w:pPr>
    </w:p>
    <w:p w:rsidR="00A37F5B" w:rsidRDefault="00A37F5B" w:rsidP="004937F0">
      <w:pPr>
        <w:pStyle w:val="NormalWeb"/>
        <w:spacing w:before="0" w:beforeAutospacing="0" w:after="0" w:afterAutospacing="0"/>
        <w:rPr>
          <w:rFonts w:ascii="Calibri" w:hAnsi="Calibri"/>
          <w:sz w:val="22"/>
          <w:szCs w:val="22"/>
          <w:lang w:bidi="en-US"/>
        </w:rPr>
      </w:pPr>
      <w:r>
        <w:rPr>
          <w:rFonts w:ascii="Calibri" w:hAnsi="Calibri"/>
          <w:sz w:val="22"/>
          <w:szCs w:val="22"/>
          <w:lang w:bidi="en-US"/>
        </w:rPr>
        <w:tab/>
        <w:t>Pavements are grouped according to their recommended year of resurfacing and are ranked according to overall condition.  District personnel are consulted regarding possible adjustments to the recommended treatment year based on anticipated conflicts with construction, utilit</w:t>
      </w:r>
      <w:r w:rsidR="009079A6">
        <w:rPr>
          <w:rFonts w:ascii="Calibri" w:hAnsi="Calibri"/>
          <w:sz w:val="22"/>
          <w:szCs w:val="22"/>
          <w:lang w:bidi="en-US"/>
        </w:rPr>
        <w:t xml:space="preserve">y, or other projects.  Also, district personnel </w:t>
      </w:r>
      <w:r w:rsidR="002F45A2">
        <w:rPr>
          <w:rFonts w:ascii="Calibri" w:hAnsi="Calibri"/>
          <w:sz w:val="22"/>
          <w:szCs w:val="22"/>
          <w:lang w:bidi="en-US"/>
        </w:rPr>
        <w:t>may</w:t>
      </w:r>
      <w:r w:rsidR="009079A6">
        <w:rPr>
          <w:rFonts w:ascii="Calibri" w:hAnsi="Calibri"/>
          <w:sz w:val="22"/>
          <w:szCs w:val="22"/>
          <w:lang w:bidi="en-US"/>
        </w:rPr>
        <w:t xml:space="preserve"> add up to five distress points to any pavement section in order to adjust its ranking on the list.</w:t>
      </w:r>
    </w:p>
    <w:p w:rsidR="009079A6" w:rsidRDefault="009079A6" w:rsidP="004937F0">
      <w:pPr>
        <w:pStyle w:val="NormalWeb"/>
        <w:spacing w:before="0" w:beforeAutospacing="0" w:after="0" w:afterAutospacing="0"/>
        <w:rPr>
          <w:rFonts w:ascii="Calibri" w:hAnsi="Calibri"/>
          <w:sz w:val="22"/>
          <w:szCs w:val="22"/>
          <w:lang w:bidi="en-US"/>
        </w:rPr>
      </w:pPr>
    </w:p>
    <w:p w:rsidR="00104D23" w:rsidRDefault="00104D23" w:rsidP="00813641">
      <w:pPr>
        <w:pStyle w:val="Heading2"/>
      </w:pPr>
      <w:bookmarkStart w:id="65" w:name="_Toc279398006"/>
      <w:r>
        <w:t>PROJECT VIABILITY</w:t>
      </w:r>
      <w:bookmarkEnd w:id="65"/>
    </w:p>
    <w:p w:rsidR="009079A6" w:rsidRDefault="009079A6" w:rsidP="00415057">
      <w:pPr>
        <w:pStyle w:val="NormalWeb"/>
        <w:spacing w:before="0" w:beforeAutospacing="0" w:after="0" w:afterAutospacing="0"/>
        <w:rPr>
          <w:rFonts w:ascii="Calibri" w:hAnsi="Calibri"/>
          <w:sz w:val="22"/>
          <w:szCs w:val="22"/>
          <w:lang w:bidi="en-US"/>
        </w:rPr>
      </w:pPr>
      <w:r>
        <w:rPr>
          <w:rFonts w:ascii="Calibri" w:hAnsi="Calibri"/>
          <w:sz w:val="22"/>
          <w:szCs w:val="22"/>
          <w:lang w:bidi="en-US"/>
        </w:rPr>
        <w:tab/>
        <w:t>When evaluating pavement sections, engineers must determine if resurfacing is a viable treatment option based on pavement condition.  Current practice for resurfacing AC pavements involves leveling and w</w:t>
      </w:r>
      <w:r w:rsidR="0006077E">
        <w:rPr>
          <w:rFonts w:ascii="Calibri" w:hAnsi="Calibri"/>
          <w:sz w:val="22"/>
          <w:szCs w:val="22"/>
          <w:lang w:bidi="en-US"/>
        </w:rPr>
        <w:t>edging and the application of a 1</w:t>
      </w:r>
      <w:r>
        <w:rPr>
          <w:rFonts w:ascii="Calibri" w:hAnsi="Calibri"/>
          <w:sz w:val="22"/>
          <w:szCs w:val="22"/>
          <w:lang w:bidi="en-US"/>
        </w:rPr>
        <w:t>” or 1.</w:t>
      </w:r>
      <w:r w:rsidR="0006077E">
        <w:rPr>
          <w:rFonts w:ascii="Calibri" w:hAnsi="Calibri"/>
          <w:sz w:val="22"/>
          <w:szCs w:val="22"/>
          <w:lang w:bidi="en-US"/>
        </w:rPr>
        <w:t>2</w:t>
      </w:r>
      <w:r>
        <w:rPr>
          <w:rFonts w:ascii="Calibri" w:hAnsi="Calibri"/>
          <w:sz w:val="22"/>
          <w:szCs w:val="22"/>
          <w:lang w:bidi="en-US"/>
        </w:rPr>
        <w:t xml:space="preserve">5” bituminous surface course. </w:t>
      </w:r>
      <w:r w:rsidR="00415057">
        <w:rPr>
          <w:rFonts w:ascii="Calibri" w:hAnsi="Calibri"/>
          <w:sz w:val="22"/>
          <w:szCs w:val="22"/>
          <w:lang w:bidi="en-US"/>
        </w:rPr>
        <w:t xml:space="preserve"> A 1.5” surface course may be used where aggregate availability dictates or conditions warrant.</w:t>
      </w:r>
      <w:r>
        <w:rPr>
          <w:rFonts w:ascii="Calibri" w:hAnsi="Calibri"/>
          <w:sz w:val="22"/>
          <w:szCs w:val="22"/>
          <w:lang w:bidi="en-US"/>
        </w:rPr>
        <w:t xml:space="preserve"> Structurally adequate pavements rutted to a depth of 3/8” or more may be milled to minimize leveling and wedging requirements and to improve ride quality.  Minimal repairs of base failures may also be allowed as part of a resurfacing project.  However, structural improvements to pavements cannot be addressed through the FD05 resurfacing program.  Such pavement</w:t>
      </w:r>
      <w:r w:rsidR="0006077E">
        <w:rPr>
          <w:rFonts w:ascii="Calibri" w:hAnsi="Calibri"/>
          <w:sz w:val="22"/>
          <w:szCs w:val="22"/>
          <w:lang w:bidi="en-US"/>
        </w:rPr>
        <w:t xml:space="preserve"> distresse</w:t>
      </w:r>
      <w:r>
        <w:rPr>
          <w:rFonts w:ascii="Calibri" w:hAnsi="Calibri"/>
          <w:sz w:val="22"/>
          <w:szCs w:val="22"/>
          <w:lang w:bidi="en-US"/>
        </w:rPr>
        <w:t>s must be addressed</w:t>
      </w:r>
      <w:r w:rsidR="0006077E">
        <w:rPr>
          <w:rFonts w:ascii="Calibri" w:hAnsi="Calibri"/>
          <w:sz w:val="22"/>
          <w:szCs w:val="22"/>
          <w:lang w:bidi="en-US"/>
        </w:rPr>
        <w:t xml:space="preserve"> with separate funding </w:t>
      </w:r>
      <w:r>
        <w:rPr>
          <w:rFonts w:ascii="Calibri" w:hAnsi="Calibri"/>
          <w:sz w:val="22"/>
          <w:szCs w:val="22"/>
          <w:lang w:bidi="en-US"/>
        </w:rPr>
        <w:t xml:space="preserve">through a rehabilitation project.  </w:t>
      </w:r>
    </w:p>
    <w:p w:rsidR="009079A6" w:rsidRDefault="009079A6" w:rsidP="004937F0">
      <w:pPr>
        <w:pStyle w:val="NormalWeb"/>
        <w:spacing w:before="0" w:beforeAutospacing="0" w:after="0" w:afterAutospacing="0"/>
        <w:rPr>
          <w:rFonts w:ascii="Calibri" w:hAnsi="Calibri"/>
          <w:sz w:val="22"/>
          <w:szCs w:val="22"/>
          <w:lang w:bidi="en-US"/>
        </w:rPr>
      </w:pPr>
    </w:p>
    <w:p w:rsidR="00415057" w:rsidRDefault="009079A6" w:rsidP="00104D23">
      <w:pPr>
        <w:pStyle w:val="NormalWeb"/>
        <w:spacing w:before="0" w:beforeAutospacing="0" w:after="0" w:afterAutospacing="0"/>
        <w:rPr>
          <w:rFonts w:ascii="Calibri" w:hAnsi="Calibri"/>
          <w:sz w:val="22"/>
          <w:szCs w:val="22"/>
          <w:lang w:bidi="en-US"/>
        </w:rPr>
      </w:pPr>
      <w:r>
        <w:rPr>
          <w:rFonts w:ascii="Calibri" w:hAnsi="Calibri"/>
          <w:sz w:val="22"/>
          <w:szCs w:val="22"/>
          <w:lang w:bidi="en-US"/>
        </w:rPr>
        <w:tab/>
        <w:t xml:space="preserve">In addition to </w:t>
      </w:r>
      <w:r w:rsidR="002F45A2">
        <w:rPr>
          <w:rFonts w:ascii="Calibri" w:hAnsi="Calibri"/>
          <w:sz w:val="22"/>
          <w:szCs w:val="22"/>
          <w:lang w:bidi="en-US"/>
        </w:rPr>
        <w:t>mill</w:t>
      </w:r>
      <w:r w:rsidR="00415057">
        <w:rPr>
          <w:rFonts w:ascii="Calibri" w:hAnsi="Calibri"/>
          <w:sz w:val="22"/>
          <w:szCs w:val="22"/>
          <w:lang w:bidi="en-US"/>
        </w:rPr>
        <w:t>ing, leveling and wedging, and</w:t>
      </w:r>
      <w:r w:rsidR="002F45A2">
        <w:rPr>
          <w:rFonts w:ascii="Calibri" w:hAnsi="Calibri"/>
          <w:sz w:val="22"/>
          <w:szCs w:val="22"/>
          <w:lang w:bidi="en-US"/>
        </w:rPr>
        <w:t xml:space="preserve"> surface course, other</w:t>
      </w:r>
      <w:r w:rsidR="000B28AC">
        <w:rPr>
          <w:rFonts w:ascii="Calibri" w:hAnsi="Calibri"/>
          <w:sz w:val="22"/>
          <w:szCs w:val="22"/>
          <w:lang w:bidi="en-US"/>
        </w:rPr>
        <w:t xml:space="preserve"> bid</w:t>
      </w:r>
      <w:r w:rsidR="002F45A2">
        <w:rPr>
          <w:rFonts w:ascii="Calibri" w:hAnsi="Calibri"/>
          <w:sz w:val="22"/>
          <w:szCs w:val="22"/>
          <w:lang w:bidi="en-US"/>
        </w:rPr>
        <w:t xml:space="preserve"> items </w:t>
      </w:r>
      <w:r w:rsidR="00415057">
        <w:rPr>
          <w:rFonts w:ascii="Calibri" w:hAnsi="Calibri"/>
          <w:sz w:val="22"/>
          <w:szCs w:val="22"/>
          <w:lang w:bidi="en-US"/>
        </w:rPr>
        <w:t>may be</w:t>
      </w:r>
      <w:r w:rsidR="002F45A2">
        <w:rPr>
          <w:rFonts w:ascii="Calibri" w:hAnsi="Calibri"/>
          <w:sz w:val="22"/>
          <w:szCs w:val="22"/>
          <w:lang w:bidi="en-US"/>
        </w:rPr>
        <w:t xml:space="preserve"> require</w:t>
      </w:r>
      <w:r w:rsidR="00415057">
        <w:rPr>
          <w:rFonts w:ascii="Calibri" w:hAnsi="Calibri"/>
          <w:sz w:val="22"/>
          <w:szCs w:val="22"/>
          <w:lang w:bidi="en-US"/>
        </w:rPr>
        <w:t>d</w:t>
      </w:r>
      <w:r w:rsidR="002F45A2">
        <w:rPr>
          <w:rFonts w:ascii="Calibri" w:hAnsi="Calibri"/>
          <w:sz w:val="22"/>
          <w:szCs w:val="22"/>
          <w:lang w:bidi="en-US"/>
        </w:rPr>
        <w:t>.  These may include(but are not limited to) striping,</w:t>
      </w:r>
      <w:r w:rsidR="00415057">
        <w:rPr>
          <w:rFonts w:ascii="Calibri" w:hAnsi="Calibri"/>
          <w:sz w:val="22"/>
          <w:szCs w:val="22"/>
          <w:lang w:bidi="en-US"/>
        </w:rPr>
        <w:t xml:space="preserve"> raised</w:t>
      </w:r>
      <w:r w:rsidR="002F45A2">
        <w:rPr>
          <w:rFonts w:ascii="Calibri" w:hAnsi="Calibri"/>
          <w:sz w:val="22"/>
          <w:szCs w:val="22"/>
          <w:lang w:bidi="en-US"/>
        </w:rPr>
        <w:t xml:space="preserve"> pavement markers, accessible sidewalk ramps</w:t>
      </w:r>
      <w:r w:rsidR="00415057">
        <w:rPr>
          <w:rFonts w:ascii="Calibri" w:hAnsi="Calibri"/>
          <w:sz w:val="22"/>
          <w:szCs w:val="22"/>
          <w:lang w:bidi="en-US"/>
        </w:rPr>
        <w:t>, traffic loops</w:t>
      </w:r>
      <w:r w:rsidR="002F45A2">
        <w:rPr>
          <w:rFonts w:ascii="Calibri" w:hAnsi="Calibri"/>
          <w:sz w:val="22"/>
          <w:szCs w:val="22"/>
          <w:lang w:bidi="en-US"/>
        </w:rPr>
        <w:t xml:space="preserve">, </w:t>
      </w:r>
      <w:r w:rsidR="00415057">
        <w:rPr>
          <w:rFonts w:ascii="Calibri" w:hAnsi="Calibri"/>
          <w:sz w:val="22"/>
          <w:szCs w:val="22"/>
          <w:lang w:bidi="en-US"/>
        </w:rPr>
        <w:t>thermoplastic markings, etc.  Questions regarding specific</w:t>
      </w:r>
      <w:r w:rsidR="002F45A2">
        <w:rPr>
          <w:rFonts w:ascii="Calibri" w:hAnsi="Calibri"/>
          <w:sz w:val="22"/>
          <w:szCs w:val="22"/>
          <w:lang w:bidi="en-US"/>
        </w:rPr>
        <w:t xml:space="preserve"> items eligible for FD05 funding should be directed to the Central Office Division of Maintenance Roadway Preservation Branch.</w:t>
      </w:r>
    </w:p>
    <w:p w:rsidR="00104D23" w:rsidRDefault="00104D23" w:rsidP="00104D23">
      <w:pPr>
        <w:pStyle w:val="NormalWeb"/>
        <w:spacing w:before="0" w:beforeAutospacing="0" w:after="0" w:afterAutospacing="0"/>
        <w:rPr>
          <w:rFonts w:ascii="Calibri" w:hAnsi="Calibri"/>
          <w:sz w:val="22"/>
          <w:szCs w:val="22"/>
          <w:lang w:bidi="en-US"/>
        </w:rPr>
      </w:pPr>
    </w:p>
    <w:p w:rsidR="00104D23" w:rsidRDefault="000319E7" w:rsidP="00813641">
      <w:pPr>
        <w:pStyle w:val="Heading2"/>
      </w:pPr>
      <w:bookmarkStart w:id="66" w:name="_Toc279398007"/>
      <w:r>
        <w:t xml:space="preserve">FD05 </w:t>
      </w:r>
      <w:r w:rsidR="00104D23">
        <w:t>BUDGET ALLOTMENT PROGRAM</w:t>
      </w:r>
      <w:bookmarkEnd w:id="66"/>
    </w:p>
    <w:p w:rsidR="0022245C" w:rsidRDefault="00AC7EE6" w:rsidP="000319E7">
      <w:pPr>
        <w:ind w:firstLine="720"/>
      </w:pPr>
      <w:r>
        <w:t>Funding for FD05 projects is allocated to the highway districts on the basis of lane-miles of roads, cost of bituminous surface course materials, conditions of pavements, and estimated project costs within each district.  The method for alloca</w:t>
      </w:r>
      <w:r w:rsidR="00773B87">
        <w:t>ti</w:t>
      </w:r>
      <w:r>
        <w:t>ng funds has been in use since 1982 and was established in part to assure a competitive paving industry in all highway districts while also assuring that excessive allocations do not overburden the industry in any district.</w:t>
      </w:r>
      <w:r w:rsidR="0022245C">
        <w:t xml:space="preserve">  </w:t>
      </w:r>
    </w:p>
    <w:p w:rsidR="0022245C" w:rsidRDefault="0022245C" w:rsidP="000319E7">
      <w:pPr>
        <w:ind w:firstLine="720"/>
      </w:pPr>
    </w:p>
    <w:p w:rsidR="00AC7EE6" w:rsidRPr="00AC7EE6" w:rsidRDefault="0022245C" w:rsidP="000319E7">
      <w:pPr>
        <w:ind w:firstLine="720"/>
      </w:pPr>
      <w:r>
        <w:t xml:space="preserve">Complete equalization in pavement conditions statewide is not sought because traffic loading, subgrade conditions, climate, terrain, etc. distinguishes one district from another and significantly affects pavement performance.  The </w:t>
      </w:r>
      <w:r w:rsidR="00CE77A4">
        <w:t>intent</w:t>
      </w:r>
      <w:r>
        <w:t xml:space="preserve"> is to achieve more equal conditions over time without unduly straining the state’s resources.</w:t>
      </w:r>
    </w:p>
    <w:p w:rsidR="004E2702" w:rsidRDefault="004937F0" w:rsidP="001B666C">
      <w:pPr>
        <w:pStyle w:val="Heading1"/>
      </w:pPr>
      <w:r>
        <w:br w:type="page"/>
      </w:r>
      <w:bookmarkStart w:id="67" w:name="_Toc279398008"/>
      <w:r w:rsidR="00BD38C0">
        <w:lastRenderedPageBreak/>
        <w:t xml:space="preserve">PREVENTIVE MAINTENANCE </w:t>
      </w:r>
      <w:r w:rsidR="00DF3DBA">
        <w:t>PROGRAM</w:t>
      </w:r>
      <w:bookmarkEnd w:id="67"/>
    </w:p>
    <w:p w:rsidR="00DF3DBA" w:rsidRPr="00104D23" w:rsidRDefault="00DF3DBA" w:rsidP="00813641">
      <w:pPr>
        <w:pStyle w:val="Heading2"/>
      </w:pPr>
      <w:bookmarkStart w:id="68" w:name="_Toc279398009"/>
      <w:r>
        <w:t>OVERVIEW</w:t>
      </w:r>
      <w:bookmarkEnd w:id="68"/>
    </w:p>
    <w:p w:rsidR="00DF3DBA" w:rsidRPr="00477643" w:rsidRDefault="00887054" w:rsidP="00813641">
      <w:ins w:id="69" w:author="tracy.nowaczyk" w:date="2014-11-24T10:30:00Z">
        <w:r>
          <w:t xml:space="preserve"> </w:t>
        </w:r>
      </w:ins>
      <w:r w:rsidR="00813641" w:rsidRPr="00477643">
        <w:t xml:space="preserve">Currently </w:t>
      </w:r>
      <w:r w:rsidR="00AD4957" w:rsidRPr="00477643">
        <w:t>the Six Year Plan allows funding for preventive maintenance that is renewed on a year to year basis.</w:t>
      </w:r>
      <w:r w:rsidR="00813641" w:rsidRPr="00477643">
        <w:t xml:space="preserve"> </w:t>
      </w:r>
      <w:r w:rsidRPr="00477643">
        <w:t xml:space="preserve"> </w:t>
      </w:r>
      <w:r w:rsidR="00813641" w:rsidRPr="00477643">
        <w:t>Projects are evaluated through the normal process of visual assessment and in conjunction with input from district personnel. Additionally, districts are encouraged to identify preventive maintenance projects using Rural Secondary funding or district FE01 funding.</w:t>
      </w:r>
    </w:p>
    <w:p w:rsidR="00813641" w:rsidRDefault="00813641" w:rsidP="00813641"/>
    <w:p w:rsidR="00813641" w:rsidRDefault="00813641" w:rsidP="00813641">
      <w:pPr>
        <w:rPr>
          <w:ins w:id="70" w:author="tracy.nowaczyk" w:date="2014-10-20T10:54:00Z"/>
        </w:rPr>
      </w:pPr>
      <w:r>
        <w:t xml:space="preserve">Following is a list of typical preventive maintenance treatments which may be considered, along with guidelines as to when each treatment would be most effective given current pavement conditions. These guidelines should provide a general framework from which engineers may make a decision as to the feasibility of a given treatment.  However, circumstances may dictate that a specific treatment be included or excluded due to considerations not identified in these guidelines.  Also, this list is not to be considered all-inclusive as other treatments may become available in the future which are not currently identified here. </w:t>
      </w:r>
    </w:p>
    <w:p w:rsidR="00E54F59" w:rsidRDefault="00E54F59" w:rsidP="00813641">
      <w:pPr>
        <w:rPr>
          <w:ins w:id="71" w:author="DellTest" w:date="2014-11-24T10:30:00Z"/>
        </w:rPr>
      </w:pPr>
    </w:p>
    <w:p w:rsidR="00FC292B" w:rsidRPr="00C40D25" w:rsidRDefault="00FC292B" w:rsidP="00120461">
      <w:pPr>
        <w:pStyle w:val="Heading3"/>
        <w:rPr>
          <w:color w:val="auto"/>
        </w:rPr>
      </w:pPr>
      <w:r w:rsidRPr="00C40D25">
        <w:rPr>
          <w:color w:val="auto"/>
        </w:rPr>
        <w:t>Preventive Maintenance Alliance (PMA)</w:t>
      </w:r>
    </w:p>
    <w:p w:rsidR="00DF3DBA" w:rsidRPr="00C40D25" w:rsidRDefault="00D73F5B" w:rsidP="00D73F5B">
      <w:pPr>
        <w:rPr>
          <w:rPrChange w:id="72" w:author="tracy.nowaczyk" w:date="2014-11-24T13:11:00Z">
            <w:rPr>
              <w:color w:val="FF0000"/>
            </w:rPr>
          </w:rPrChange>
        </w:rPr>
      </w:pPr>
      <w:r w:rsidRPr="00C40D25">
        <w:rPr>
          <w:rPrChange w:id="73" w:author="tracy.nowaczyk" w:date="2014-11-24T13:11:00Z">
            <w:rPr>
              <w:color w:val="FF0000"/>
            </w:rPr>
          </w:rPrChange>
        </w:rPr>
        <w:t>The Preventive Maintenance Alliance consists of maintenance personnel from the districts as well as from central office.  The district is represented with one person from each branch of the twelve districts across the state.  The central office is represented by the Operations and Pavement Management branch</w:t>
      </w:r>
      <w:r w:rsidR="00F35FC6" w:rsidRPr="00C40D25">
        <w:rPr>
          <w:rPrChange w:id="74" w:author="tracy.nowaczyk" w:date="2014-11-24T13:11:00Z">
            <w:rPr>
              <w:color w:val="FF0000"/>
            </w:rPr>
          </w:rPrChange>
        </w:rPr>
        <w:t xml:space="preserve"> and a team member from each of </w:t>
      </w:r>
      <w:r w:rsidRPr="00C40D25">
        <w:rPr>
          <w:rPrChange w:id="75" w:author="tracy.nowaczyk" w:date="2014-11-24T13:11:00Z">
            <w:rPr>
              <w:color w:val="FF0000"/>
            </w:rPr>
          </w:rPrChange>
        </w:rPr>
        <w:t>the Divisions of Construction and Materials.</w:t>
      </w:r>
    </w:p>
    <w:p w:rsidR="00F35FC6" w:rsidRPr="00C40D25" w:rsidRDefault="00F35FC6" w:rsidP="00D73F5B">
      <w:pPr>
        <w:rPr>
          <w:rPrChange w:id="76" w:author="tracy.nowaczyk" w:date="2014-11-24T13:11:00Z">
            <w:rPr>
              <w:color w:val="FF0000"/>
            </w:rPr>
          </w:rPrChange>
        </w:rPr>
      </w:pPr>
    </w:p>
    <w:p w:rsidR="00F35FC6" w:rsidRPr="00C40D25" w:rsidRDefault="00F35FC6" w:rsidP="00F35FC6">
      <w:pPr>
        <w:rPr>
          <w:rPrChange w:id="77" w:author="tracy.nowaczyk" w:date="2014-11-24T13:11:00Z">
            <w:rPr>
              <w:color w:val="FF0000"/>
            </w:rPr>
          </w:rPrChange>
        </w:rPr>
      </w:pPr>
      <w:r w:rsidRPr="00C40D25">
        <w:rPr>
          <w:rPrChange w:id="78" w:author="tracy.nowaczyk" w:date="2014-11-24T13:11:00Z">
            <w:rPr>
              <w:color w:val="FF0000"/>
            </w:rPr>
          </w:rPrChange>
        </w:rPr>
        <w:t>This alliance submits possible projects and verifies projects recommended by central office.  The group meets annually to discuss project applications, performance, specifications, project and contractor reviews, and new products.</w:t>
      </w:r>
    </w:p>
    <w:p w:rsidR="004D2CC1" w:rsidRDefault="004D2CC1" w:rsidP="00F35FC6">
      <w:pPr>
        <w:rPr>
          <w:ins w:id="79" w:author="DellTest" w:date="2014-11-24T10:30:00Z"/>
          <w:color w:val="FF0000"/>
        </w:rPr>
      </w:pPr>
    </w:p>
    <w:p w:rsidR="00F35FC6" w:rsidRPr="00F35FC6" w:rsidRDefault="00F35FC6" w:rsidP="00F35FC6">
      <w:pPr>
        <w:rPr>
          <w:ins w:id="80" w:author="DellTest" w:date="2014-11-24T10:30:00Z"/>
          <w:color w:val="FF0000"/>
        </w:rPr>
      </w:pPr>
    </w:p>
    <w:p w:rsidR="004D2CC1" w:rsidRDefault="004D2CC1" w:rsidP="00813641">
      <w:pPr>
        <w:pStyle w:val="Heading2"/>
        <w:rPr>
          <w:ins w:id="81" w:author="DellTest" w:date="2014-11-24T10:30:00Z"/>
        </w:rPr>
      </w:pPr>
    </w:p>
    <w:p w:rsidR="004D2CC1" w:rsidRDefault="004D2CC1" w:rsidP="00813641">
      <w:pPr>
        <w:pStyle w:val="Heading2"/>
        <w:rPr>
          <w:ins w:id="82" w:author="DellTest" w:date="2014-11-24T10:30:00Z"/>
        </w:rPr>
      </w:pPr>
    </w:p>
    <w:p w:rsidR="004D2CC1" w:rsidRDefault="004D2CC1" w:rsidP="00813641">
      <w:pPr>
        <w:pStyle w:val="Heading2"/>
        <w:rPr>
          <w:ins w:id="83" w:author="DellTest" w:date="2014-11-24T10:30:00Z"/>
        </w:rPr>
      </w:pPr>
    </w:p>
    <w:p w:rsidR="004D2CC1" w:rsidRDefault="004D2CC1" w:rsidP="00813641">
      <w:pPr>
        <w:pStyle w:val="Heading2"/>
        <w:rPr>
          <w:ins w:id="84" w:author="DellTest" w:date="2014-11-24T10:30:00Z"/>
        </w:rPr>
      </w:pPr>
    </w:p>
    <w:p w:rsidR="004D2CC1" w:rsidRDefault="004D2CC1" w:rsidP="00813641">
      <w:pPr>
        <w:pStyle w:val="Heading2"/>
        <w:rPr>
          <w:ins w:id="85" w:author="DellTest" w:date="2014-11-24T10:30:00Z"/>
        </w:rPr>
      </w:pPr>
    </w:p>
    <w:p w:rsidR="004D2CC1" w:rsidRDefault="004D2CC1" w:rsidP="00813641">
      <w:pPr>
        <w:pStyle w:val="Heading2"/>
        <w:rPr>
          <w:ins w:id="86" w:author="DellTest" w:date="2014-11-24T10:30:00Z"/>
        </w:rPr>
      </w:pPr>
    </w:p>
    <w:p w:rsidR="00885A5F" w:rsidRDefault="00885A5F" w:rsidP="00813641">
      <w:pPr>
        <w:pStyle w:val="Heading2"/>
      </w:pPr>
      <w:bookmarkStart w:id="87" w:name="_Toc279398010"/>
    </w:p>
    <w:p w:rsidR="00885A5F" w:rsidRDefault="00885A5F" w:rsidP="00813641">
      <w:pPr>
        <w:pStyle w:val="Heading2"/>
      </w:pPr>
    </w:p>
    <w:p w:rsidR="00885A5F" w:rsidRDefault="00885A5F" w:rsidP="00813641">
      <w:pPr>
        <w:pStyle w:val="Heading2"/>
      </w:pPr>
    </w:p>
    <w:p w:rsidR="00BD38C0" w:rsidRPr="00BD38C0" w:rsidRDefault="00885A5F" w:rsidP="00813641">
      <w:pPr>
        <w:pStyle w:val="Heading2"/>
      </w:pPr>
      <w:r>
        <w:t>R</w:t>
      </w:r>
      <w:r w:rsidR="00BD38C0" w:rsidRPr="00BD38C0">
        <w:t>outed Asphalt Crack Sealing</w:t>
      </w:r>
      <w:bookmarkEnd w:id="87"/>
    </w:p>
    <w:p w:rsidR="00BD38C0" w:rsidRPr="00BD38C0" w:rsidRDefault="00BD38C0" w:rsidP="00BD38C0">
      <w:r w:rsidRPr="00BD38C0">
        <w:lastRenderedPageBreak/>
        <w:t xml:space="preserve">Crack sealing is the placement of a </w:t>
      </w:r>
      <w:bookmarkStart w:id="88" w:name="OLE_LINK3"/>
      <w:bookmarkStart w:id="89" w:name="OLE_LINK4"/>
      <w:r w:rsidRPr="00BD38C0">
        <w:t>mixture of neat or modified binder mixed with polyester</w:t>
      </w:r>
      <w:bookmarkEnd w:id="88"/>
      <w:bookmarkEnd w:id="89"/>
      <w:r w:rsidRPr="00BD38C0">
        <w:t xml:space="preserve"> into existing cracks in the pavement.</w:t>
      </w:r>
    </w:p>
    <w:p w:rsidR="00BD38C0" w:rsidRPr="00BD38C0" w:rsidRDefault="00BD38C0" w:rsidP="00BD38C0">
      <w:pPr>
        <w:ind w:left="1440"/>
      </w:pPr>
    </w:p>
    <w:p w:rsidR="00BD38C0" w:rsidRPr="00BD38C0" w:rsidRDefault="00BD38C0" w:rsidP="00BD38C0">
      <w:r w:rsidRPr="00BD38C0">
        <w:t xml:space="preserve">Crack sealing prevents water and incompressibles from entering the pavement structure which slows the deterioration of moisture related distresses such as stripping, pumping of fines, and increased fatigue cracking.  </w:t>
      </w:r>
    </w:p>
    <w:p w:rsidR="00BD38C0" w:rsidRPr="00BD38C0" w:rsidRDefault="00BD38C0" w:rsidP="00BD38C0">
      <w:pPr>
        <w:ind w:left="1440"/>
      </w:pPr>
    </w:p>
    <w:p w:rsidR="00BD38C0" w:rsidRPr="00BD38C0" w:rsidRDefault="00BD38C0" w:rsidP="00BD38C0">
      <w:r w:rsidRPr="00BD38C0">
        <w:t>Asphalt crack sealing is generally targeted to poor longitudinal construction joints or working cracks more than 1/8” but less than ½”.  Working cracks are defined as those that experience significant horizontal movements. Typical working cracks include: transverse thermal cracks, transverse reflective cracks, diagonal cracks, and working longitudinal cracks. Visible surface distresses should be fairly straight open longitudinal and transverse cracks with slight secondary cracking and slight raveling. Crack sealing is suitable for all traffic levels.</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pPr>
        <w:ind w:left="1440" w:hanging="1080"/>
      </w:pPr>
      <w:r w:rsidRPr="00BD38C0">
        <w:t>Fatigue Cracking</w:t>
      </w:r>
      <w:r w:rsidRPr="00BD38C0">
        <w:tab/>
      </w:r>
      <w:r w:rsidRPr="00BD38C0">
        <w:tab/>
        <w:t>Extent &lt;= 5, Severity &lt;= 3</w:t>
      </w:r>
    </w:p>
    <w:p w:rsidR="00BD38C0" w:rsidRPr="00BD38C0" w:rsidRDefault="00BD38C0" w:rsidP="00BD38C0">
      <w:r w:rsidRPr="00BD38C0">
        <w:t>Raveling</w:t>
      </w:r>
      <w:r w:rsidRPr="00BD38C0">
        <w:tab/>
      </w:r>
      <w:r w:rsidRPr="00BD38C0">
        <w:tab/>
      </w:r>
      <w:r w:rsidRPr="00BD38C0">
        <w:tab/>
        <w:t>Total Score &lt;= 5</w:t>
      </w:r>
    </w:p>
    <w:p w:rsidR="00BD38C0" w:rsidRPr="00BD38C0" w:rsidRDefault="00BD38C0" w:rsidP="00BD38C0">
      <w:pPr>
        <w:ind w:left="1440" w:hanging="1080"/>
      </w:pPr>
      <w:r w:rsidRPr="00BD38C0">
        <w:t>Other Cracking</w:t>
      </w:r>
      <w:r w:rsidRPr="00BD38C0">
        <w:tab/>
      </w:r>
      <w:r w:rsidRPr="00BD38C0">
        <w:tab/>
        <w:t>Extent and Severity both &lt;=3</w:t>
      </w:r>
    </w:p>
    <w:p w:rsidR="00BD38C0" w:rsidRPr="00BD38C0" w:rsidRDefault="00BD38C0" w:rsidP="00BD38C0">
      <w:pPr>
        <w:ind w:left="1440" w:hanging="1080"/>
      </w:pPr>
      <w:r w:rsidRPr="00BD38C0">
        <w:t>Joint Separation</w:t>
      </w:r>
      <w:r w:rsidRPr="00BD38C0">
        <w:tab/>
      </w:r>
      <w:r w:rsidRPr="00BD38C0">
        <w:tab/>
        <w:t>Less  than or equal to 3</w:t>
      </w:r>
    </w:p>
    <w:p w:rsidR="00BD38C0" w:rsidRPr="00BD38C0" w:rsidRDefault="00BD38C0" w:rsidP="00BD38C0">
      <w:pPr>
        <w:ind w:left="1440" w:hanging="1080"/>
      </w:pPr>
      <w:r w:rsidRPr="00BD38C0">
        <w:t>Rutting</w:t>
      </w:r>
      <w:r w:rsidRPr="00BD38C0">
        <w:tab/>
      </w:r>
      <w:r w:rsidRPr="00BD38C0">
        <w:tab/>
      </w:r>
      <w:r>
        <w:tab/>
      </w:r>
      <w:r w:rsidRPr="00BD38C0">
        <w:t>Less than or equal to 3/8”</w:t>
      </w:r>
    </w:p>
    <w:p w:rsidR="00BD38C0" w:rsidRPr="00BD38C0" w:rsidRDefault="00BD38C0" w:rsidP="00BD38C0">
      <w:r w:rsidRPr="00BD38C0">
        <w:t xml:space="preserve">Total Condition Points  </w:t>
      </w:r>
      <w:r w:rsidRPr="00BD38C0">
        <w:tab/>
        <w:t>Less than or equal to 30</w:t>
      </w:r>
    </w:p>
    <w:p w:rsidR="00BD38C0" w:rsidRPr="00BD38C0" w:rsidRDefault="00BD38C0" w:rsidP="00BD38C0">
      <w:pPr>
        <w:ind w:left="2160" w:hanging="1800"/>
      </w:pPr>
      <w:r w:rsidRPr="00BD38C0">
        <w:t>Time to Next Overlay</w:t>
      </w:r>
      <w:r w:rsidRPr="00BD38C0">
        <w:tab/>
        <w:t>Greater than or equal to 6 years</w:t>
      </w:r>
    </w:p>
    <w:p w:rsidR="00BD38C0" w:rsidRPr="00BD38C0" w:rsidRDefault="00BD38C0" w:rsidP="00813641">
      <w:pPr>
        <w:pStyle w:val="Heading2"/>
      </w:pPr>
      <w:r>
        <w:br w:type="page"/>
      </w:r>
      <w:bookmarkStart w:id="90" w:name="_Toc279398011"/>
      <w:r w:rsidRPr="00BD38C0">
        <w:lastRenderedPageBreak/>
        <w:t>Overband Asphalt Crack Filling</w:t>
      </w:r>
      <w:bookmarkEnd w:id="90"/>
    </w:p>
    <w:p w:rsidR="00BD38C0" w:rsidRPr="00BD38C0" w:rsidRDefault="00BD38C0" w:rsidP="00BD38C0"/>
    <w:p w:rsidR="00BD38C0" w:rsidRPr="00BD38C0" w:rsidRDefault="00BD38C0" w:rsidP="00BD38C0">
      <w:r w:rsidRPr="00BD38C0">
        <w:t xml:space="preserve">The overband crack fill method involves blowing the crack clean with dried, compressed air and filling it with mixture of neat or modified binder mixed with polyester.  </w:t>
      </w:r>
    </w:p>
    <w:p w:rsidR="00BD38C0" w:rsidRPr="00BD38C0" w:rsidRDefault="00BD38C0" w:rsidP="00BD38C0"/>
    <w:p w:rsidR="00BD38C0" w:rsidRPr="00BD38C0" w:rsidRDefault="00BD38C0" w:rsidP="00BD38C0">
      <w:r w:rsidRPr="00BD38C0">
        <w:t>Crack filling prevents water from entering the pavement structure and reinforces the adjacent pavement</w:t>
      </w:r>
    </w:p>
    <w:p w:rsidR="00BD38C0" w:rsidRPr="00BD38C0" w:rsidRDefault="00BD38C0" w:rsidP="00BD38C0"/>
    <w:p w:rsidR="00BD38C0" w:rsidRPr="00BD38C0" w:rsidRDefault="00BD38C0" w:rsidP="00BD38C0">
      <w:r w:rsidRPr="00BD38C0">
        <w:t>Asphalt crack filling is principally used for treating non-working cracks more than 1/8” but less than ½”.  Typical non-working cracks include: longitudinal reflective cracks, longitudinal cold joint cracks, longitudinal edge cracks, and distantly spaced block cracks. Visible surface distresses should be fairly straight open longitudinal and transverse cracks with slight secondary cracking and slight raveling at the crack face.  Crack filling should not be used on longitudinal Fatigue cracking because of friction concerns.  Crack filling is suitable for all traffic levels.</w:t>
      </w:r>
    </w:p>
    <w:p w:rsidR="00BD38C0" w:rsidRPr="00BD38C0" w:rsidRDefault="00BD38C0" w:rsidP="00BD38C0"/>
    <w:p w:rsidR="00BD38C0" w:rsidRPr="00BD38C0" w:rsidRDefault="00BD38C0" w:rsidP="00BD38C0">
      <w:pPr>
        <w:rPr>
          <w:b/>
        </w:rPr>
      </w:pPr>
      <w:r w:rsidRPr="00BD38C0">
        <w:rPr>
          <w:b/>
        </w:rPr>
        <w:t xml:space="preserve"> KYTC Pavement Management Evaluation Guidelines</w:t>
      </w:r>
    </w:p>
    <w:p w:rsidR="00BD38C0" w:rsidRPr="00BD38C0" w:rsidRDefault="00BD38C0" w:rsidP="00BD38C0">
      <w:r w:rsidRPr="00BD38C0">
        <w:t>Fatigue Cracking</w:t>
      </w:r>
      <w:r w:rsidRPr="00BD38C0">
        <w:tab/>
      </w:r>
      <w:r w:rsidRPr="00BD38C0">
        <w:tab/>
        <w:t>Extent&lt;=5, Severity &lt;= 3</w:t>
      </w:r>
    </w:p>
    <w:p w:rsidR="00BD38C0" w:rsidRPr="00BD38C0" w:rsidRDefault="00BD38C0" w:rsidP="00BD38C0">
      <w:r w:rsidRPr="00BD38C0">
        <w:t>Raveling</w:t>
      </w:r>
      <w:r w:rsidRPr="00BD38C0">
        <w:tab/>
      </w:r>
      <w:r w:rsidRPr="00BD38C0">
        <w:tab/>
      </w:r>
      <w:r w:rsidRPr="00BD38C0">
        <w:tab/>
        <w:t>Total Score &lt;=5</w:t>
      </w:r>
    </w:p>
    <w:p w:rsidR="00BD38C0" w:rsidRPr="00BD38C0" w:rsidRDefault="00BD38C0" w:rsidP="00BD38C0">
      <w:r w:rsidRPr="00BD38C0">
        <w:t>Other Cracking</w:t>
      </w:r>
      <w:r w:rsidRPr="00BD38C0">
        <w:tab/>
      </w:r>
      <w:r w:rsidRPr="00BD38C0">
        <w:tab/>
        <w:t>Extent and Severity both &lt;=3</w:t>
      </w:r>
    </w:p>
    <w:p w:rsidR="00BD38C0" w:rsidRPr="00BD38C0" w:rsidRDefault="00BD38C0" w:rsidP="00BD38C0">
      <w:r w:rsidRPr="00BD38C0">
        <w:t>Joint Separation</w:t>
      </w:r>
      <w:r w:rsidRPr="00BD38C0">
        <w:tab/>
      </w:r>
      <w:r w:rsidRPr="00BD38C0">
        <w:tab/>
        <w:t>Less  than or equal to 3</w:t>
      </w:r>
    </w:p>
    <w:p w:rsidR="00BD38C0" w:rsidRPr="00BD38C0" w:rsidRDefault="00BD38C0" w:rsidP="00BD38C0">
      <w:r w:rsidRPr="00BD38C0">
        <w:t>Rutting</w:t>
      </w:r>
      <w:r w:rsidRPr="00BD38C0">
        <w:tab/>
      </w:r>
      <w:r w:rsidRPr="00BD38C0">
        <w:tab/>
      </w:r>
      <w:r w:rsidRPr="00BD38C0">
        <w:tab/>
        <w:t>Less than or equal to 3/8”</w:t>
      </w:r>
    </w:p>
    <w:p w:rsidR="00BD38C0" w:rsidRPr="00BD38C0" w:rsidRDefault="00BD38C0" w:rsidP="00BD38C0">
      <w:r w:rsidRPr="00BD38C0">
        <w:t>Total Condition Points</w:t>
      </w:r>
      <w:r w:rsidRPr="00BD38C0">
        <w:tab/>
        <w:t>Less than or equal to 30</w:t>
      </w:r>
    </w:p>
    <w:p w:rsidR="00BD38C0" w:rsidRPr="00BD38C0" w:rsidRDefault="00BD38C0" w:rsidP="00BD38C0">
      <w:pPr>
        <w:ind w:left="2160" w:hanging="1800"/>
      </w:pPr>
      <w:r w:rsidRPr="00BD38C0">
        <w:t>Time to Next Overlay</w:t>
      </w:r>
      <w:r w:rsidRPr="00BD38C0">
        <w:tab/>
        <w:t>Greater than or equal to 6 years</w:t>
      </w:r>
    </w:p>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91" w:name="_Toc279398012"/>
      <w:r w:rsidRPr="00BD38C0">
        <w:lastRenderedPageBreak/>
        <w:t>Fog Seal</w:t>
      </w:r>
      <w:bookmarkEnd w:id="91"/>
    </w:p>
    <w:p w:rsidR="00BD38C0" w:rsidRPr="00BD38C0" w:rsidRDefault="00BD38C0" w:rsidP="00BD38C0"/>
    <w:p w:rsidR="00BD38C0" w:rsidRPr="00BD38C0" w:rsidRDefault="00BD38C0" w:rsidP="00BD38C0">
      <w:r w:rsidRPr="00BD38C0">
        <w:t xml:space="preserve">A fog seal is a light application of diluted asphalt emulsion.  </w:t>
      </w:r>
    </w:p>
    <w:p w:rsidR="00BD38C0" w:rsidRPr="00BD38C0" w:rsidRDefault="00BD38C0" w:rsidP="00BD38C0">
      <w:pPr>
        <w:autoSpaceDE w:val="0"/>
        <w:autoSpaceDN w:val="0"/>
        <w:adjustRightInd w:val="0"/>
      </w:pPr>
    </w:p>
    <w:p w:rsidR="00BD38C0" w:rsidRPr="00BD38C0" w:rsidRDefault="00BD38C0" w:rsidP="00BD38C0">
      <w:pPr>
        <w:autoSpaceDE w:val="0"/>
        <w:autoSpaceDN w:val="0"/>
        <w:adjustRightInd w:val="0"/>
      </w:pPr>
      <w:r w:rsidRPr="00BD38C0">
        <w:t xml:space="preserve">Fog seals are used to seal the small cracks, inhibit raveling, and provide some enrichment to a hardened and oxidized surface.  </w:t>
      </w:r>
    </w:p>
    <w:p w:rsidR="00BD38C0" w:rsidRPr="00BD38C0" w:rsidRDefault="00BD38C0" w:rsidP="00BD38C0">
      <w:pPr>
        <w:ind w:left="1440"/>
      </w:pPr>
    </w:p>
    <w:p w:rsidR="00BD38C0" w:rsidRPr="00BD38C0" w:rsidRDefault="00BD38C0" w:rsidP="00BD38C0">
      <w:pPr>
        <w:autoSpaceDE w:val="0"/>
        <w:autoSpaceDN w:val="0"/>
        <w:adjustRightInd w:val="0"/>
      </w:pPr>
      <w:r w:rsidRPr="00BD38C0">
        <w:t>A fog seal is appropriate for aged or raveled pavements.  Pavements that are not raveled will not adequately absorb the mixture, resulting in a slick surface.  However, extremely raveled roads may be beyond the point where a fog seal is beneficial.  Fog seals should not be used when cracking is extensive or for cracks greater than 1/8”.  Due to the time required before traffic is returned, fog seals should be excluded from higher ADT routes.</w:t>
      </w:r>
    </w:p>
    <w:p w:rsidR="00BD38C0" w:rsidRPr="00BD38C0" w:rsidRDefault="00BD38C0" w:rsidP="00BD38C0">
      <w:pPr>
        <w:autoSpaceDE w:val="0"/>
        <w:autoSpaceDN w:val="0"/>
        <w:adjustRightInd w:val="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Extent &lt;= 5, Severity &lt;= 3</w:t>
      </w:r>
    </w:p>
    <w:p w:rsidR="00BD38C0" w:rsidRPr="00BD38C0" w:rsidRDefault="00BD38C0" w:rsidP="00BD38C0">
      <w:pPr>
        <w:autoSpaceDE w:val="0"/>
        <w:autoSpaceDN w:val="0"/>
        <w:adjustRightInd w:val="0"/>
      </w:pPr>
      <w:r w:rsidRPr="00BD38C0">
        <w:t>Raveling</w:t>
      </w:r>
      <w:r w:rsidRPr="00BD38C0">
        <w:tab/>
      </w:r>
      <w:r w:rsidRPr="00BD38C0">
        <w:tab/>
      </w:r>
      <w:r w:rsidRPr="00BD38C0">
        <w:tab/>
        <w:t xml:space="preserve">Total Score &lt;= 8 and &gt;= 4  </w:t>
      </w:r>
    </w:p>
    <w:p w:rsidR="00BD38C0" w:rsidRPr="00BD38C0" w:rsidRDefault="00BD38C0" w:rsidP="00BD38C0">
      <w:pPr>
        <w:autoSpaceDE w:val="0"/>
        <w:autoSpaceDN w:val="0"/>
        <w:adjustRightInd w:val="0"/>
      </w:pPr>
      <w:r w:rsidRPr="00BD38C0">
        <w:t>Other Cracking</w:t>
      </w:r>
      <w:r w:rsidRPr="00BD38C0">
        <w:tab/>
      </w:r>
      <w:r w:rsidRPr="00BD38C0">
        <w:tab/>
        <w:t>Total Score &lt;= 3</w:t>
      </w:r>
    </w:p>
    <w:p w:rsidR="00BD38C0" w:rsidRPr="00BD38C0" w:rsidRDefault="00BD38C0" w:rsidP="00BD38C0">
      <w:pPr>
        <w:autoSpaceDE w:val="0"/>
        <w:autoSpaceDN w:val="0"/>
        <w:adjustRightInd w:val="0"/>
      </w:pPr>
      <w:r w:rsidRPr="00BD38C0">
        <w:t>Joint Separation</w:t>
      </w:r>
      <w:r w:rsidRPr="00BD38C0">
        <w:tab/>
      </w:r>
      <w:r w:rsidRPr="00BD38C0">
        <w:tab/>
        <w:t>Less than or equal to 1</w:t>
      </w:r>
    </w:p>
    <w:p w:rsidR="00BD38C0" w:rsidRPr="00BD38C0" w:rsidRDefault="00BD38C0" w:rsidP="00BD38C0">
      <w:pPr>
        <w:autoSpaceDE w:val="0"/>
        <w:autoSpaceDN w:val="0"/>
        <w:adjustRightInd w:val="0"/>
      </w:pPr>
      <w:r w:rsidRPr="00BD38C0">
        <w:t>Rutting</w:t>
      </w:r>
      <w:r w:rsidRPr="00BD38C0">
        <w:tab/>
      </w:r>
      <w:r w:rsidRPr="00BD38C0">
        <w:tab/>
      </w:r>
      <w:r w:rsidRPr="00BD38C0">
        <w:tab/>
        <w:t>Less than or equal to ¼”</w:t>
      </w:r>
    </w:p>
    <w:p w:rsidR="00BD38C0" w:rsidRPr="00BD38C0" w:rsidRDefault="00BD38C0" w:rsidP="00BD38C0">
      <w:pPr>
        <w:autoSpaceDE w:val="0"/>
        <w:autoSpaceDN w:val="0"/>
        <w:adjustRightInd w:val="0"/>
      </w:pPr>
      <w:r w:rsidRPr="00BD38C0">
        <w:t>Total Condition Points</w:t>
      </w:r>
      <w:r w:rsidRPr="00BD38C0">
        <w:tab/>
        <w:t>Less than or equal to 30</w:t>
      </w:r>
    </w:p>
    <w:p w:rsidR="00BD38C0" w:rsidRPr="00BD38C0" w:rsidRDefault="00BD38C0" w:rsidP="00BD38C0">
      <w:pPr>
        <w:autoSpaceDE w:val="0"/>
        <w:autoSpaceDN w:val="0"/>
        <w:adjustRightInd w:val="0"/>
      </w:pPr>
      <w:r w:rsidRPr="00BD38C0">
        <w:t>ADT</w:t>
      </w:r>
      <w:r w:rsidRPr="00BD38C0">
        <w:tab/>
      </w:r>
      <w:r w:rsidRPr="00BD38C0">
        <w:tab/>
      </w:r>
      <w:r w:rsidRPr="00BD38C0">
        <w:tab/>
        <w:t>Less than or equal to 1500</w:t>
      </w:r>
    </w:p>
    <w:p w:rsidR="00BD38C0" w:rsidRPr="00BD38C0" w:rsidRDefault="00BD38C0" w:rsidP="00BD38C0">
      <w:pPr>
        <w:autoSpaceDE w:val="0"/>
        <w:autoSpaceDN w:val="0"/>
        <w:adjustRightInd w:val="0"/>
        <w:ind w:left="2160" w:hanging="1800"/>
      </w:pPr>
      <w:r w:rsidRPr="00BD38C0">
        <w:t>Time to Next Overlay</w:t>
      </w:r>
      <w:r w:rsidRPr="00BD38C0">
        <w:tab/>
        <w:t xml:space="preserve">Greater than or equal to 6 years </w:t>
      </w:r>
    </w:p>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92" w:name="_Toc279398013"/>
      <w:r w:rsidRPr="00BD38C0">
        <w:lastRenderedPageBreak/>
        <w:t>Sand Seal</w:t>
      </w:r>
      <w:bookmarkEnd w:id="92"/>
    </w:p>
    <w:p w:rsidR="00BD38C0" w:rsidRPr="00BD38C0" w:rsidRDefault="00BD38C0" w:rsidP="00BD38C0"/>
    <w:p w:rsidR="00BD38C0" w:rsidRPr="00BD38C0" w:rsidRDefault="00BD38C0" w:rsidP="00BD38C0">
      <w:r w:rsidRPr="00BD38C0">
        <w:t>A sand seal is the application of asphalt emulsion followed by a thin layer of sand to seal small cracks and protect pavements.</w:t>
      </w:r>
    </w:p>
    <w:p w:rsidR="00BD38C0" w:rsidRPr="00BD38C0" w:rsidRDefault="00BD38C0" w:rsidP="00BD38C0">
      <w:pPr>
        <w:ind w:left="1440"/>
      </w:pPr>
    </w:p>
    <w:p w:rsidR="00BD38C0" w:rsidRPr="00BD38C0" w:rsidRDefault="00BD38C0" w:rsidP="00BD38C0">
      <w:r w:rsidRPr="00BD38C0">
        <w:t xml:space="preserve">A sand seal is used to retard oxidation of an existing pavement, improve skid resistance and seal pavement surfaces on low volume roads.  </w:t>
      </w:r>
    </w:p>
    <w:p w:rsidR="00BD38C0" w:rsidRPr="00BD38C0" w:rsidRDefault="00BD38C0" w:rsidP="00BD38C0">
      <w:pPr>
        <w:ind w:left="1440"/>
      </w:pPr>
    </w:p>
    <w:p w:rsidR="00BD38C0" w:rsidRPr="00BD38C0" w:rsidRDefault="00BD38C0" w:rsidP="00BD38C0">
      <w:r w:rsidRPr="00BD38C0">
        <w:t xml:space="preserve">Sand seals should be applied to roadway sections with moderate longitudinal and transverse cracking, minor amounts of secondary cracking, slight raveling, and slight to moderate polishing.  Due to the current lack of experience with sand seals, they should be used only on low volume roads and on asphalt surfaced shoulders. </w:t>
      </w:r>
    </w:p>
    <w:p w:rsidR="00BD38C0" w:rsidRPr="00BD38C0" w:rsidRDefault="00BD38C0" w:rsidP="00BD38C0">
      <w:r w:rsidRPr="00BD38C0">
        <w:tab/>
      </w:r>
      <w:r w:rsidRPr="00BD38C0">
        <w:tab/>
      </w: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Extent &lt;= 5, Severity &lt;= 3</w:t>
      </w:r>
    </w:p>
    <w:p w:rsidR="00BD38C0" w:rsidRPr="00BD38C0" w:rsidRDefault="00BD38C0" w:rsidP="00BD38C0">
      <w:pPr>
        <w:autoSpaceDE w:val="0"/>
        <w:autoSpaceDN w:val="0"/>
        <w:adjustRightInd w:val="0"/>
      </w:pPr>
      <w:r w:rsidRPr="00BD38C0">
        <w:t>Raveling</w:t>
      </w:r>
      <w:r w:rsidRPr="00BD38C0">
        <w:tab/>
      </w:r>
      <w:r w:rsidRPr="00BD38C0">
        <w:tab/>
      </w:r>
      <w:r w:rsidRPr="00BD38C0">
        <w:tab/>
        <w:t xml:space="preserve">Total Score &lt;= 8 and &gt;= 4  </w:t>
      </w:r>
    </w:p>
    <w:p w:rsidR="00BD38C0" w:rsidRPr="00BD38C0" w:rsidRDefault="00BD38C0" w:rsidP="00BD38C0">
      <w:pPr>
        <w:autoSpaceDE w:val="0"/>
        <w:autoSpaceDN w:val="0"/>
        <w:adjustRightInd w:val="0"/>
      </w:pPr>
      <w:r w:rsidRPr="00BD38C0">
        <w:t>Other Cracking</w:t>
      </w:r>
      <w:r w:rsidRPr="00BD38C0">
        <w:tab/>
      </w:r>
      <w:r w:rsidRPr="00BD38C0">
        <w:tab/>
        <w:t>Total Score &lt;= 3</w:t>
      </w:r>
    </w:p>
    <w:p w:rsidR="00BD38C0" w:rsidRPr="00BD38C0" w:rsidRDefault="00BD38C0" w:rsidP="00BD38C0">
      <w:pPr>
        <w:autoSpaceDE w:val="0"/>
        <w:autoSpaceDN w:val="0"/>
        <w:adjustRightInd w:val="0"/>
      </w:pPr>
      <w:r w:rsidRPr="00BD38C0">
        <w:t>Joint Separation</w:t>
      </w:r>
      <w:r w:rsidRPr="00BD38C0">
        <w:tab/>
      </w:r>
      <w:r w:rsidRPr="00BD38C0">
        <w:tab/>
        <w:t>Less than or equal to 1</w:t>
      </w:r>
    </w:p>
    <w:p w:rsidR="00BD38C0" w:rsidRPr="00BD38C0" w:rsidRDefault="00BD38C0" w:rsidP="00BD38C0">
      <w:pPr>
        <w:autoSpaceDE w:val="0"/>
        <w:autoSpaceDN w:val="0"/>
        <w:adjustRightInd w:val="0"/>
      </w:pPr>
      <w:r w:rsidRPr="00BD38C0">
        <w:t>Rutting</w:t>
      </w:r>
      <w:r w:rsidRPr="00BD38C0">
        <w:tab/>
      </w:r>
      <w:r w:rsidRPr="00BD38C0">
        <w:tab/>
      </w:r>
      <w:r w:rsidRPr="00BD38C0">
        <w:tab/>
        <w:t xml:space="preserve">Less than or equal to ¼” </w:t>
      </w:r>
    </w:p>
    <w:p w:rsidR="00BD38C0" w:rsidRPr="00BD38C0" w:rsidRDefault="00BD38C0" w:rsidP="00BD38C0">
      <w:pPr>
        <w:autoSpaceDE w:val="0"/>
        <w:autoSpaceDN w:val="0"/>
        <w:adjustRightInd w:val="0"/>
      </w:pPr>
      <w:r w:rsidRPr="00BD38C0">
        <w:t>Total Condition Points</w:t>
      </w:r>
      <w:r w:rsidRPr="00BD38C0">
        <w:tab/>
        <w:t>Less than or equal to 30</w:t>
      </w:r>
    </w:p>
    <w:p w:rsidR="00BD38C0" w:rsidRPr="00BD38C0" w:rsidRDefault="00BD38C0" w:rsidP="00BD38C0">
      <w:pPr>
        <w:autoSpaceDE w:val="0"/>
        <w:autoSpaceDN w:val="0"/>
        <w:adjustRightInd w:val="0"/>
      </w:pPr>
      <w:r w:rsidRPr="00BD38C0">
        <w:t>ADT</w:t>
      </w:r>
      <w:r w:rsidRPr="00BD38C0">
        <w:tab/>
      </w:r>
      <w:r w:rsidRPr="00BD38C0">
        <w:tab/>
      </w:r>
      <w:r w:rsidRPr="00BD38C0">
        <w:tab/>
        <w:t>Less than or equal to 1500</w:t>
      </w:r>
    </w:p>
    <w:p w:rsidR="00BD38C0" w:rsidRPr="00BD38C0" w:rsidRDefault="00BD38C0" w:rsidP="00BD38C0">
      <w:pPr>
        <w:autoSpaceDE w:val="0"/>
        <w:autoSpaceDN w:val="0"/>
        <w:adjustRightInd w:val="0"/>
        <w:ind w:left="2160" w:hanging="1800"/>
      </w:pPr>
      <w:r w:rsidRPr="00BD38C0">
        <w:t>Time to Next Overlay</w:t>
      </w:r>
      <w:r w:rsidRPr="00BD38C0">
        <w:tab/>
        <w:t>Greater than or equal to 6 years</w:t>
      </w:r>
    </w:p>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93" w:name="_Toc279398014"/>
      <w:r w:rsidRPr="00BD38C0">
        <w:lastRenderedPageBreak/>
        <w:t>Scrub Seal</w:t>
      </w:r>
      <w:bookmarkEnd w:id="93"/>
    </w:p>
    <w:p w:rsidR="00BD38C0" w:rsidRPr="00BD38C0" w:rsidRDefault="00BD38C0" w:rsidP="00BD38C0"/>
    <w:p w:rsidR="00BD38C0" w:rsidRPr="00BD38C0" w:rsidRDefault="00BD38C0" w:rsidP="00BD38C0">
      <w:r w:rsidRPr="00BD38C0">
        <w:t xml:space="preserve">A scrub seal is the application of asphalt emulsion followed by the broom scrubbing of the asphalt into cracks and voids, then the application of an even coat of sand or small aggregate, and finally a second brooming of the aggregate and asphalt mixture.  </w:t>
      </w:r>
    </w:p>
    <w:p w:rsidR="00BD38C0" w:rsidRPr="00BD38C0" w:rsidRDefault="00BD38C0" w:rsidP="00BD38C0">
      <w:pPr>
        <w:ind w:left="4320" w:hanging="2880"/>
      </w:pPr>
    </w:p>
    <w:p w:rsidR="00BD38C0" w:rsidRPr="00BD38C0" w:rsidRDefault="00BD38C0" w:rsidP="00BD38C0">
      <w:r w:rsidRPr="00BD38C0">
        <w:t xml:space="preserve">The treatment is used to retard oxidation of an existing pavement, improve skid resistance and seal pavement surfaces on low volume roads.  </w:t>
      </w:r>
    </w:p>
    <w:p w:rsidR="00BD38C0" w:rsidRPr="00BD38C0" w:rsidRDefault="00BD38C0" w:rsidP="00BD38C0">
      <w:pPr>
        <w:ind w:left="1440"/>
      </w:pPr>
    </w:p>
    <w:p w:rsidR="00BD38C0" w:rsidRPr="00BD38C0" w:rsidRDefault="00BD38C0" w:rsidP="00BD38C0">
      <w:r w:rsidRPr="00BD38C0">
        <w:t xml:space="preserve">Scrub seals should be applied to roadway sections with moderate longitudinal and transverse cracking, minor amounts of secondary cracking, slight raveling, and slight to moderate polishing.  Due to the current lack of experience with scrub seals, they should be used only on low volume roads and on asphalt surfaced shoulders. </w:t>
      </w:r>
    </w:p>
    <w:p w:rsidR="00BD38C0" w:rsidRPr="00BD38C0" w:rsidRDefault="00BD38C0" w:rsidP="00BD38C0">
      <w:pPr>
        <w:autoSpaceDE w:val="0"/>
        <w:autoSpaceDN w:val="0"/>
        <w:adjustRightInd w:val="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Extent &lt;= 5, Severity &lt;= 3</w:t>
      </w:r>
    </w:p>
    <w:p w:rsidR="00BD38C0" w:rsidRPr="00BD38C0" w:rsidRDefault="00BD38C0" w:rsidP="00BD38C0">
      <w:pPr>
        <w:autoSpaceDE w:val="0"/>
        <w:autoSpaceDN w:val="0"/>
        <w:adjustRightInd w:val="0"/>
      </w:pPr>
      <w:r w:rsidRPr="00BD38C0">
        <w:t>Raveling</w:t>
      </w:r>
      <w:r w:rsidRPr="00BD38C0">
        <w:tab/>
      </w:r>
      <w:r w:rsidRPr="00BD38C0">
        <w:tab/>
      </w:r>
      <w:r w:rsidRPr="00BD38C0">
        <w:tab/>
        <w:t xml:space="preserve">Total Score &lt;= 8 </w:t>
      </w:r>
    </w:p>
    <w:p w:rsidR="00BD38C0" w:rsidRPr="00BD38C0" w:rsidRDefault="00BD38C0" w:rsidP="00BD38C0">
      <w:pPr>
        <w:autoSpaceDE w:val="0"/>
        <w:autoSpaceDN w:val="0"/>
        <w:adjustRightInd w:val="0"/>
      </w:pPr>
      <w:r w:rsidRPr="00BD38C0">
        <w:t>Other Cracking</w:t>
      </w:r>
      <w:r w:rsidRPr="00BD38C0">
        <w:tab/>
      </w:r>
      <w:r w:rsidRPr="00BD38C0">
        <w:tab/>
        <w:t>Total Score &lt;= 4</w:t>
      </w:r>
    </w:p>
    <w:p w:rsidR="00BD38C0" w:rsidRPr="00BD38C0" w:rsidRDefault="00BD38C0" w:rsidP="00BD38C0">
      <w:pPr>
        <w:autoSpaceDE w:val="0"/>
        <w:autoSpaceDN w:val="0"/>
        <w:adjustRightInd w:val="0"/>
      </w:pPr>
      <w:r w:rsidRPr="00BD38C0">
        <w:t>Joint Separation</w:t>
      </w:r>
      <w:r w:rsidRPr="00BD38C0">
        <w:tab/>
      </w:r>
      <w:r w:rsidRPr="00BD38C0">
        <w:tab/>
        <w:t>Less than or equal to 2</w:t>
      </w:r>
    </w:p>
    <w:p w:rsidR="00BD38C0" w:rsidRPr="00BD38C0" w:rsidRDefault="00BD38C0" w:rsidP="00BD38C0">
      <w:pPr>
        <w:autoSpaceDE w:val="0"/>
        <w:autoSpaceDN w:val="0"/>
        <w:adjustRightInd w:val="0"/>
      </w:pPr>
      <w:r w:rsidRPr="00BD38C0">
        <w:t>Rutting</w:t>
      </w:r>
      <w:r w:rsidRPr="00BD38C0">
        <w:tab/>
      </w:r>
      <w:r w:rsidRPr="00BD38C0">
        <w:tab/>
      </w:r>
      <w:r w:rsidRPr="00BD38C0">
        <w:tab/>
        <w:t xml:space="preserve">Less than or equal to ¼” </w:t>
      </w:r>
    </w:p>
    <w:p w:rsidR="00BD38C0" w:rsidRPr="00BD38C0" w:rsidRDefault="00BD38C0" w:rsidP="00BD38C0">
      <w:pPr>
        <w:autoSpaceDE w:val="0"/>
        <w:autoSpaceDN w:val="0"/>
        <w:adjustRightInd w:val="0"/>
      </w:pPr>
      <w:r w:rsidRPr="00BD38C0">
        <w:t>Total Condition Points</w:t>
      </w:r>
      <w:r w:rsidRPr="00BD38C0">
        <w:tab/>
        <w:t>Less than or equal to 30</w:t>
      </w:r>
    </w:p>
    <w:p w:rsidR="00BD38C0" w:rsidRPr="00BD38C0" w:rsidRDefault="00BD38C0" w:rsidP="00BD38C0">
      <w:pPr>
        <w:autoSpaceDE w:val="0"/>
        <w:autoSpaceDN w:val="0"/>
        <w:adjustRightInd w:val="0"/>
      </w:pPr>
      <w:r w:rsidRPr="00BD38C0">
        <w:t>ADT</w:t>
      </w:r>
      <w:r w:rsidRPr="00BD38C0">
        <w:tab/>
      </w:r>
      <w:r w:rsidRPr="00BD38C0">
        <w:tab/>
      </w:r>
      <w:r w:rsidRPr="00BD38C0">
        <w:tab/>
        <w:t>Less than or equal to 150</w:t>
      </w:r>
    </w:p>
    <w:p w:rsidR="00BD38C0" w:rsidRPr="00BD38C0" w:rsidRDefault="00BD38C0" w:rsidP="00BD38C0">
      <w:pPr>
        <w:ind w:left="2160" w:hanging="1800"/>
      </w:pPr>
      <w:r w:rsidRPr="00BD38C0">
        <w:t>Time to Next Overlay</w:t>
      </w:r>
      <w:r w:rsidRPr="00BD38C0">
        <w:tab/>
        <w:t>Greater than or equal to 6 years</w:t>
      </w:r>
    </w:p>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94" w:name="_Toc279398015"/>
      <w:r w:rsidRPr="00BD38C0">
        <w:lastRenderedPageBreak/>
        <w:t>Slurry Seal</w:t>
      </w:r>
      <w:bookmarkEnd w:id="94"/>
    </w:p>
    <w:p w:rsidR="00BD38C0" w:rsidRPr="00BD38C0" w:rsidRDefault="00BD38C0" w:rsidP="00BD38C0"/>
    <w:p w:rsidR="00BD38C0" w:rsidRPr="00BD38C0" w:rsidRDefault="00BD38C0" w:rsidP="00BD38C0">
      <w:r w:rsidRPr="00BD38C0">
        <w:t xml:space="preserve">A slurry seal is a mixture of slow setting emulsified asphalt, well graded fine aggregate, mineral filler, and water. </w:t>
      </w:r>
    </w:p>
    <w:p w:rsidR="00BD38C0" w:rsidRPr="00BD38C0" w:rsidRDefault="00BD38C0" w:rsidP="00BD38C0">
      <w:pPr>
        <w:ind w:left="1440"/>
      </w:pPr>
    </w:p>
    <w:p w:rsidR="00BD38C0" w:rsidRPr="00BD38C0" w:rsidRDefault="00BD38C0" w:rsidP="00BD38C0">
      <w:r w:rsidRPr="00BD38C0">
        <w:t>A slurry seal used to fill cracks and seal areas of old pavements, restore a uniform surface texture, seal the surface against water and air intrusion, stop raveling, and to improve skid resistance.</w:t>
      </w:r>
    </w:p>
    <w:p w:rsidR="00BD38C0" w:rsidRPr="00BD38C0" w:rsidRDefault="00BD38C0" w:rsidP="00BD38C0">
      <w:pPr>
        <w:ind w:left="1440"/>
      </w:pPr>
    </w:p>
    <w:p w:rsidR="00BD38C0" w:rsidRPr="00BD38C0" w:rsidRDefault="00BD38C0" w:rsidP="00BD38C0">
      <w:r w:rsidRPr="00BD38C0">
        <w:t xml:space="preserve">A slurry seal is primarily used to fill non-working cracks in the pavement. Slurry seals should be applied to roadway sections with moderate longitudinal and transverse cracking, minor amounts of secondary cracking, slight raveling, and slight to moderate polishing.  Due to the current lack of experience with slurry seals, they should be used only on low volume roads and on asphalt surfaced shoulders. </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Extent &lt;= 5, Severity &lt;= 3</w:t>
      </w:r>
    </w:p>
    <w:p w:rsidR="00BD38C0" w:rsidRPr="00BD38C0" w:rsidRDefault="00BD38C0" w:rsidP="00BD38C0">
      <w:pPr>
        <w:autoSpaceDE w:val="0"/>
        <w:autoSpaceDN w:val="0"/>
        <w:adjustRightInd w:val="0"/>
      </w:pPr>
      <w:r w:rsidRPr="00BD38C0">
        <w:t>Raveling</w:t>
      </w:r>
      <w:r w:rsidRPr="00BD38C0">
        <w:tab/>
      </w:r>
      <w:r w:rsidRPr="00BD38C0">
        <w:tab/>
      </w:r>
      <w:r w:rsidRPr="00BD38C0">
        <w:tab/>
        <w:t xml:space="preserve">Total Score &lt;= 8 </w:t>
      </w:r>
    </w:p>
    <w:p w:rsidR="00BD38C0" w:rsidRPr="00BD38C0" w:rsidRDefault="00BD38C0" w:rsidP="00BD38C0">
      <w:pPr>
        <w:autoSpaceDE w:val="0"/>
        <w:autoSpaceDN w:val="0"/>
        <w:adjustRightInd w:val="0"/>
      </w:pPr>
      <w:r w:rsidRPr="00BD38C0">
        <w:t>Other Cracking</w:t>
      </w:r>
      <w:r w:rsidRPr="00BD38C0">
        <w:tab/>
      </w:r>
      <w:r w:rsidRPr="00BD38C0">
        <w:tab/>
        <w:t>Total Score &lt;= 5</w:t>
      </w:r>
    </w:p>
    <w:p w:rsidR="00BD38C0" w:rsidRPr="00BD38C0" w:rsidRDefault="00BD38C0" w:rsidP="00BD38C0">
      <w:pPr>
        <w:autoSpaceDE w:val="0"/>
        <w:autoSpaceDN w:val="0"/>
        <w:adjustRightInd w:val="0"/>
      </w:pPr>
      <w:r w:rsidRPr="00BD38C0">
        <w:t>Joint Separation</w:t>
      </w:r>
      <w:r w:rsidRPr="00BD38C0">
        <w:tab/>
      </w:r>
      <w:r w:rsidRPr="00BD38C0">
        <w:tab/>
        <w:t>Less than or equal to 2</w:t>
      </w:r>
    </w:p>
    <w:p w:rsidR="00BD38C0" w:rsidRPr="00BD38C0" w:rsidRDefault="00BD38C0" w:rsidP="00BD38C0">
      <w:pPr>
        <w:autoSpaceDE w:val="0"/>
        <w:autoSpaceDN w:val="0"/>
        <w:adjustRightInd w:val="0"/>
      </w:pPr>
      <w:r w:rsidRPr="00BD38C0">
        <w:t>Rutting</w:t>
      </w:r>
      <w:r w:rsidRPr="00BD38C0">
        <w:tab/>
      </w:r>
      <w:r w:rsidRPr="00BD38C0">
        <w:tab/>
      </w:r>
      <w:r w:rsidRPr="00BD38C0">
        <w:tab/>
        <w:t>Less than or equal to ¼”</w:t>
      </w:r>
    </w:p>
    <w:p w:rsidR="00BD38C0" w:rsidRPr="00BD38C0" w:rsidRDefault="00BD38C0" w:rsidP="00BD38C0">
      <w:pPr>
        <w:autoSpaceDE w:val="0"/>
        <w:autoSpaceDN w:val="0"/>
        <w:adjustRightInd w:val="0"/>
      </w:pPr>
      <w:r w:rsidRPr="00BD38C0">
        <w:t>Total Condition Points</w:t>
      </w:r>
      <w:r w:rsidRPr="00BD38C0">
        <w:tab/>
        <w:t>Less than or equal to 30</w:t>
      </w:r>
    </w:p>
    <w:p w:rsidR="00BD38C0" w:rsidRPr="00BD38C0" w:rsidRDefault="00BD38C0" w:rsidP="00BD38C0">
      <w:pPr>
        <w:autoSpaceDE w:val="0"/>
        <w:autoSpaceDN w:val="0"/>
        <w:adjustRightInd w:val="0"/>
      </w:pPr>
      <w:r w:rsidRPr="00BD38C0">
        <w:t>ADT</w:t>
      </w:r>
      <w:r w:rsidRPr="00BD38C0">
        <w:tab/>
      </w:r>
      <w:r w:rsidRPr="00BD38C0">
        <w:tab/>
      </w:r>
      <w:r w:rsidRPr="00BD38C0">
        <w:tab/>
        <w:t>Less than or equal to 1500</w:t>
      </w:r>
    </w:p>
    <w:p w:rsidR="00BD38C0" w:rsidRPr="00BD38C0" w:rsidRDefault="00BD38C0" w:rsidP="00BD38C0">
      <w:pPr>
        <w:ind w:left="2160" w:hanging="1800"/>
      </w:pPr>
      <w:r w:rsidRPr="00BD38C0">
        <w:t>Time to Next Overlay</w:t>
      </w:r>
      <w:r w:rsidRPr="00BD38C0">
        <w:tab/>
        <w:t>Greater than or equal to 6 years</w:t>
      </w:r>
    </w:p>
    <w:p w:rsidR="00BD38C0" w:rsidRPr="00BD38C0" w:rsidRDefault="00BD38C0" w:rsidP="00BD38C0">
      <w:r>
        <w:tab/>
      </w:r>
    </w:p>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95" w:name="_Toc279398016"/>
      <w:r w:rsidRPr="00BD38C0">
        <w:lastRenderedPageBreak/>
        <w:t>Ultrathin Friction Course</w:t>
      </w:r>
      <w:bookmarkEnd w:id="95"/>
    </w:p>
    <w:p w:rsidR="00BD38C0" w:rsidRPr="00BD38C0" w:rsidRDefault="00BD38C0" w:rsidP="00BD38C0">
      <w:pPr>
        <w:ind w:left="1440"/>
      </w:pPr>
    </w:p>
    <w:p w:rsidR="00BD38C0" w:rsidRPr="00BD38C0" w:rsidRDefault="00BD38C0" w:rsidP="00BD38C0">
      <w:r w:rsidRPr="00BD38C0">
        <w:t xml:space="preserve">An ultrathin friction course is a gap-graded, polymer modified HMA placed on a heavy, polymer modified emulsified asphalt tack coat.  </w:t>
      </w:r>
    </w:p>
    <w:p w:rsidR="00BD38C0" w:rsidRPr="00BD38C0" w:rsidRDefault="00BD38C0" w:rsidP="00BD38C0">
      <w:pPr>
        <w:ind w:left="1440"/>
      </w:pPr>
    </w:p>
    <w:p w:rsidR="00BD38C0" w:rsidRPr="00BD38C0" w:rsidRDefault="00BD38C0" w:rsidP="00BD38C0">
      <w:r w:rsidRPr="00BD38C0">
        <w:t>An ultrathin friction course is a functional overlay that can be used to improve friction and ride, reduce raveling and noise, and seal small non-working cracks. The heavy tack coat also serves as a barrier for the intrusion of water into the pavement surface.</w:t>
      </w:r>
    </w:p>
    <w:p w:rsidR="00BD38C0" w:rsidRPr="00BD38C0" w:rsidRDefault="00BD38C0" w:rsidP="00BD38C0">
      <w:pPr>
        <w:ind w:left="1440"/>
      </w:pPr>
    </w:p>
    <w:p w:rsidR="00BD38C0" w:rsidRPr="00BD38C0" w:rsidRDefault="00BD38C0" w:rsidP="00BD38C0">
      <w:r w:rsidRPr="00BD38C0">
        <w:t xml:space="preserve">Ultrathin friction course should be used on roadway sections with moderate longitudinal and transverse cracking, minor surface irregularities, rutting less than ½”, polished surface, and moderate raveling  Ultrathin friction course is suitable for all traffic levels. </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Total Score &lt;= 10</w:t>
      </w:r>
    </w:p>
    <w:p w:rsidR="00BD38C0" w:rsidRPr="00BD38C0" w:rsidRDefault="00BD38C0" w:rsidP="00BD38C0">
      <w:pPr>
        <w:autoSpaceDE w:val="0"/>
        <w:autoSpaceDN w:val="0"/>
        <w:adjustRightInd w:val="0"/>
      </w:pPr>
      <w:r w:rsidRPr="00BD38C0">
        <w:t>Raveling</w:t>
      </w:r>
      <w:r w:rsidRPr="00BD38C0">
        <w:tab/>
      </w:r>
      <w:r w:rsidRPr="00BD38C0">
        <w:tab/>
      </w:r>
      <w:r w:rsidRPr="00BD38C0">
        <w:tab/>
        <w:t>Total Score &lt;= 6</w:t>
      </w:r>
    </w:p>
    <w:p w:rsidR="00BD38C0" w:rsidRPr="00BD38C0" w:rsidRDefault="00BD38C0" w:rsidP="00BD38C0">
      <w:pPr>
        <w:autoSpaceDE w:val="0"/>
        <w:autoSpaceDN w:val="0"/>
        <w:adjustRightInd w:val="0"/>
      </w:pPr>
      <w:r w:rsidRPr="00BD38C0">
        <w:t>Other Cracking</w:t>
      </w:r>
      <w:r w:rsidRPr="00BD38C0">
        <w:tab/>
      </w:r>
      <w:r w:rsidRPr="00BD38C0">
        <w:tab/>
        <w:t xml:space="preserve">Total Score &lt;= 5 </w:t>
      </w:r>
    </w:p>
    <w:p w:rsidR="00BD38C0" w:rsidRPr="00BD38C0" w:rsidRDefault="00BD38C0" w:rsidP="00BD38C0">
      <w:pPr>
        <w:autoSpaceDE w:val="0"/>
        <w:autoSpaceDN w:val="0"/>
        <w:adjustRightInd w:val="0"/>
      </w:pPr>
      <w:r w:rsidRPr="00BD38C0">
        <w:t>Joint Separation</w:t>
      </w:r>
      <w:r w:rsidRPr="00BD38C0">
        <w:tab/>
      </w:r>
      <w:r w:rsidRPr="00BD38C0">
        <w:tab/>
        <w:t>Less than or equal to 3</w:t>
      </w:r>
    </w:p>
    <w:p w:rsidR="00BD38C0" w:rsidRPr="00BD38C0" w:rsidRDefault="00BD38C0" w:rsidP="00BD38C0">
      <w:pPr>
        <w:autoSpaceDE w:val="0"/>
        <w:autoSpaceDN w:val="0"/>
        <w:adjustRightInd w:val="0"/>
      </w:pPr>
      <w:r w:rsidRPr="00BD38C0">
        <w:t>Rutting</w:t>
      </w:r>
      <w:r w:rsidRPr="00BD38C0">
        <w:tab/>
      </w:r>
      <w:r w:rsidRPr="00BD38C0">
        <w:tab/>
      </w:r>
      <w:r w:rsidRPr="00BD38C0">
        <w:tab/>
        <w:t>Less than or equal to ½”</w:t>
      </w:r>
    </w:p>
    <w:p w:rsidR="00BD38C0" w:rsidRPr="00BD38C0" w:rsidRDefault="00BD38C0" w:rsidP="00BD38C0">
      <w:pPr>
        <w:autoSpaceDE w:val="0"/>
        <w:autoSpaceDN w:val="0"/>
        <w:adjustRightInd w:val="0"/>
      </w:pPr>
      <w:r w:rsidRPr="00BD38C0">
        <w:t>Total Condition Points</w:t>
      </w:r>
      <w:r w:rsidRPr="00BD38C0">
        <w:tab/>
        <w:t>Less than or equal to 35</w:t>
      </w:r>
    </w:p>
    <w:p w:rsidR="00BD38C0" w:rsidRPr="00BD38C0" w:rsidRDefault="00BD38C0" w:rsidP="00BD38C0">
      <w:pPr>
        <w:ind w:left="2160" w:hanging="1800"/>
      </w:pPr>
      <w:r w:rsidRPr="00BD38C0">
        <w:t>Time to Next Overlay</w:t>
      </w:r>
      <w:r w:rsidRPr="00BD38C0">
        <w:tab/>
        <w:t>Greater than or equal to 4 years and less than or equal to 8 years</w:t>
      </w:r>
    </w:p>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813641">
      <w:pPr>
        <w:pStyle w:val="Heading2"/>
        <w:rPr>
          <w:rStyle w:val="Heading2Char"/>
        </w:rPr>
      </w:pPr>
      <w:r>
        <w:br w:type="page"/>
      </w:r>
      <w:bookmarkStart w:id="96" w:name="_Toc279398017"/>
      <w:r w:rsidRPr="00BD38C0">
        <w:lastRenderedPageBreak/>
        <w:t>Microsurfacing</w:t>
      </w:r>
      <w:bookmarkEnd w:id="96"/>
    </w:p>
    <w:p w:rsidR="00BD38C0" w:rsidRPr="00BD38C0" w:rsidRDefault="00BD38C0" w:rsidP="00BD38C0">
      <w:pPr>
        <w:ind w:left="1080"/>
      </w:pPr>
    </w:p>
    <w:p w:rsidR="00BD38C0" w:rsidRPr="00BD38C0" w:rsidRDefault="00BD38C0" w:rsidP="00BD38C0">
      <w:r w:rsidRPr="00BD38C0">
        <w:t xml:space="preserve">Microsurfacing is a mixture of polymer-modified asphalt emulsion, mineral aggregate, mineral filler, water, and additives, properly proportioned, mixed, and spread on a paved surface.  </w:t>
      </w:r>
    </w:p>
    <w:p w:rsidR="00BD38C0" w:rsidRPr="00BD38C0" w:rsidRDefault="00BD38C0" w:rsidP="00BD38C0">
      <w:pPr>
        <w:ind w:left="1440"/>
      </w:pPr>
    </w:p>
    <w:p w:rsidR="00BD38C0" w:rsidRPr="00BD38C0" w:rsidRDefault="00BD38C0" w:rsidP="00BD38C0">
      <w:r w:rsidRPr="00BD38C0">
        <w:t>A single course microsurfacing applied to a pavement will retard oxidization and improve skid resistance.  A multiple-course microsurfacing application will correct certain pavement surface deficiencies including rutting, minor surface profile irregularities, polished aggregate or low skid resistance, and light to moderate raveling.</w:t>
      </w:r>
    </w:p>
    <w:p w:rsidR="00BD38C0" w:rsidRPr="00BD38C0" w:rsidRDefault="00BD38C0" w:rsidP="00BD38C0">
      <w:pPr>
        <w:ind w:left="1440"/>
      </w:pPr>
    </w:p>
    <w:p w:rsidR="00BD38C0" w:rsidRPr="00BD38C0" w:rsidRDefault="00BD38C0" w:rsidP="00BD38C0">
      <w:r w:rsidRPr="00BD38C0">
        <w:t xml:space="preserve">Microsurfacing should be used on roadway sections with moderate longitudinal and transverse cracking, rutting, minor surface irregularities, polished surface, and moderate raveling.  Localized wheel path cracking or edge cracking should be repaired full depth.  All existing cracks must be filled or sealed.  Microsurfacing is suitable for all traffic levels. </w:t>
      </w:r>
    </w:p>
    <w:p w:rsidR="00BD38C0" w:rsidRPr="00BD38C0" w:rsidRDefault="00BD38C0" w:rsidP="00BD38C0">
      <w:pPr>
        <w:autoSpaceDE w:val="0"/>
        <w:autoSpaceDN w:val="0"/>
        <w:adjustRightInd w:val="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Total Score &lt;= 10</w:t>
      </w:r>
    </w:p>
    <w:p w:rsidR="00BD38C0" w:rsidRPr="00BD38C0" w:rsidRDefault="00BD38C0" w:rsidP="00BD38C0">
      <w:pPr>
        <w:autoSpaceDE w:val="0"/>
        <w:autoSpaceDN w:val="0"/>
        <w:adjustRightInd w:val="0"/>
      </w:pPr>
      <w:r w:rsidRPr="00BD38C0">
        <w:t>Raveling</w:t>
      </w:r>
      <w:r w:rsidRPr="00BD38C0">
        <w:tab/>
      </w:r>
      <w:r w:rsidRPr="00BD38C0">
        <w:tab/>
      </w:r>
      <w:r w:rsidRPr="00BD38C0">
        <w:tab/>
        <w:t>Total Score &lt;= 6</w:t>
      </w:r>
    </w:p>
    <w:p w:rsidR="00BD38C0" w:rsidRPr="00BD38C0" w:rsidRDefault="00BD38C0" w:rsidP="00BD38C0">
      <w:pPr>
        <w:autoSpaceDE w:val="0"/>
        <w:autoSpaceDN w:val="0"/>
        <w:adjustRightInd w:val="0"/>
      </w:pPr>
      <w:r w:rsidRPr="00BD38C0">
        <w:t>Other Cracking</w:t>
      </w:r>
      <w:r w:rsidRPr="00BD38C0">
        <w:tab/>
      </w:r>
      <w:r w:rsidRPr="00BD38C0">
        <w:tab/>
        <w:t xml:space="preserve">Total Score &lt;= 5 </w:t>
      </w:r>
    </w:p>
    <w:p w:rsidR="00BD38C0" w:rsidRPr="00BD38C0" w:rsidRDefault="00BD38C0" w:rsidP="00BD38C0">
      <w:pPr>
        <w:autoSpaceDE w:val="0"/>
        <w:autoSpaceDN w:val="0"/>
        <w:adjustRightInd w:val="0"/>
      </w:pPr>
      <w:r w:rsidRPr="00BD38C0">
        <w:t>Joint Separation</w:t>
      </w:r>
      <w:r w:rsidRPr="00BD38C0">
        <w:tab/>
      </w:r>
      <w:r w:rsidRPr="00BD38C0">
        <w:tab/>
        <w:t>Less than or equal to 3</w:t>
      </w:r>
    </w:p>
    <w:p w:rsidR="00BD38C0" w:rsidRPr="00BD38C0" w:rsidRDefault="00BD38C0" w:rsidP="00BD38C0">
      <w:pPr>
        <w:autoSpaceDE w:val="0"/>
        <w:autoSpaceDN w:val="0"/>
        <w:adjustRightInd w:val="0"/>
      </w:pPr>
      <w:r w:rsidRPr="00BD38C0">
        <w:t>Total Condition Points</w:t>
      </w:r>
      <w:r w:rsidRPr="00BD38C0">
        <w:tab/>
        <w:t>Less than or equal to 35</w:t>
      </w:r>
    </w:p>
    <w:p w:rsidR="00BD38C0" w:rsidRPr="00BD38C0" w:rsidRDefault="00BD38C0" w:rsidP="00BD38C0">
      <w:pPr>
        <w:ind w:left="2160" w:hanging="1800"/>
      </w:pPr>
      <w:r w:rsidRPr="00BD38C0">
        <w:t>Time to Next Overlay</w:t>
      </w:r>
      <w:r w:rsidRPr="00BD38C0">
        <w:tab/>
        <w:t>Greater than or equal to 4 years and less than or equal to 8 years</w:t>
      </w:r>
    </w:p>
    <w:p w:rsidR="00BD38C0" w:rsidRPr="00C40D25" w:rsidRDefault="00BD38C0" w:rsidP="00813641">
      <w:pPr>
        <w:pStyle w:val="Heading2"/>
        <w:rPr>
          <w:color w:val="1F497D" w:themeColor="text2"/>
          <w:rPrChange w:id="97" w:author="tracy.nowaczyk" w:date="2014-11-24T13:12:00Z">
            <w:rPr>
              <w:color w:val="FF0000"/>
            </w:rPr>
          </w:rPrChange>
        </w:rPr>
      </w:pPr>
      <w:r>
        <w:br w:type="page"/>
      </w:r>
      <w:r w:rsidR="00477643" w:rsidRPr="00C40D25">
        <w:rPr>
          <w:color w:val="1F497D" w:themeColor="text2"/>
          <w:rPrChange w:id="98" w:author="tracy.nowaczyk" w:date="2014-11-24T13:12:00Z">
            <w:rPr>
              <w:color w:val="FF0000"/>
            </w:rPr>
          </w:rPrChange>
        </w:rPr>
        <w:lastRenderedPageBreak/>
        <w:t>4B Ultrathin Overlay</w:t>
      </w:r>
    </w:p>
    <w:p w:rsidR="00BD38C0" w:rsidRPr="00C40D25" w:rsidRDefault="00BD38C0" w:rsidP="00BD38C0">
      <w:pPr>
        <w:ind w:left="1440"/>
      </w:pPr>
    </w:p>
    <w:p w:rsidR="00BD38C0" w:rsidRPr="00BD38C0" w:rsidRDefault="00477643" w:rsidP="00BD38C0">
      <w:r w:rsidRPr="00C40D25">
        <w:t>A</w:t>
      </w:r>
      <w:r w:rsidR="00BD38C0" w:rsidRPr="00C40D25">
        <w:t xml:space="preserve"> </w:t>
      </w:r>
      <w:r w:rsidRPr="00C40D25">
        <w:rPr>
          <w:rPrChange w:id="99" w:author="tracy.nowaczyk" w:date="2014-11-24T13:12:00Z">
            <w:rPr>
              <w:color w:val="FF0000"/>
            </w:rPr>
          </w:rPrChange>
        </w:rPr>
        <w:t>4B</w:t>
      </w:r>
      <w:r>
        <w:t xml:space="preserve"> </w:t>
      </w:r>
      <w:r w:rsidR="00BD38C0" w:rsidRPr="00BD38C0">
        <w:t xml:space="preserve">ultrathin overlay is a plant-mixed combination of asphalt cement and aggregate applied to the pavement in thicknesses of 5/8”to ¾”. </w:t>
      </w:r>
    </w:p>
    <w:p w:rsidR="00BD38C0" w:rsidRPr="00BD38C0" w:rsidRDefault="00BD38C0" w:rsidP="00BD38C0">
      <w:pPr>
        <w:ind w:left="1440"/>
      </w:pPr>
    </w:p>
    <w:p w:rsidR="00BD38C0" w:rsidRPr="00BD38C0" w:rsidRDefault="00BD38C0" w:rsidP="00BD38C0">
      <w:r w:rsidRPr="00BD38C0">
        <w:t>A</w:t>
      </w:r>
      <w:r w:rsidR="00FC292B">
        <w:t xml:space="preserve"> 4B</w:t>
      </w:r>
      <w:r w:rsidRPr="00BD38C0">
        <w:t xml:space="preserve"> ultrathin overlay is a functional overlay that can be used to improve friction and ride, reduce raveling and noise, and seal small non-working cracks. </w:t>
      </w:r>
    </w:p>
    <w:p w:rsidR="00BD38C0" w:rsidRPr="00BD38C0" w:rsidRDefault="00BD38C0" w:rsidP="00BD38C0">
      <w:pPr>
        <w:ind w:left="1440"/>
      </w:pPr>
    </w:p>
    <w:p w:rsidR="00BD38C0" w:rsidRPr="00BD38C0" w:rsidRDefault="00BD38C0" w:rsidP="00BD38C0">
      <w:r w:rsidRPr="00BD38C0">
        <w:t>A</w:t>
      </w:r>
      <w:r w:rsidR="00FC292B">
        <w:t xml:space="preserve"> 4B</w:t>
      </w:r>
      <w:r w:rsidRPr="00BD38C0">
        <w:t xml:space="preserve"> ultrathin overlay should be used on roadway sections with moderate longitudinal and transverse cracking, minor surface irregularities, rutting less than ¼”, polished surface, and moderate raveling.  Ultrathin overlays are suitable for all traffic levels. However, until there is a better understanding of its performance, ultrathin overlays should be limited to sections that are not expected to experience significant shear forces such as those caused by heavy trucks braking or turning onto the pavement.</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Fatigue Cracking</w:t>
      </w:r>
      <w:r w:rsidRPr="00BD38C0">
        <w:tab/>
      </w:r>
      <w:r w:rsidRPr="00BD38C0">
        <w:tab/>
        <w:t>Extent &lt;= 5, Severity &lt;= 3</w:t>
      </w:r>
    </w:p>
    <w:p w:rsidR="00BD38C0" w:rsidRPr="00BD38C0" w:rsidRDefault="00BD38C0" w:rsidP="00BD38C0">
      <w:pPr>
        <w:autoSpaceDE w:val="0"/>
        <w:autoSpaceDN w:val="0"/>
        <w:adjustRightInd w:val="0"/>
      </w:pPr>
      <w:r w:rsidRPr="00BD38C0">
        <w:t>Raveling</w:t>
      </w:r>
      <w:r w:rsidRPr="00BD38C0">
        <w:tab/>
      </w:r>
      <w:r w:rsidRPr="00BD38C0">
        <w:tab/>
      </w:r>
      <w:r w:rsidRPr="00BD38C0">
        <w:tab/>
        <w:t>Total Score &lt;= 6</w:t>
      </w:r>
    </w:p>
    <w:p w:rsidR="00BD38C0" w:rsidRPr="00BD38C0" w:rsidRDefault="00BD38C0" w:rsidP="00BD38C0">
      <w:pPr>
        <w:autoSpaceDE w:val="0"/>
        <w:autoSpaceDN w:val="0"/>
        <w:adjustRightInd w:val="0"/>
      </w:pPr>
      <w:r w:rsidRPr="00BD38C0">
        <w:t>Other Cracking</w:t>
      </w:r>
      <w:r w:rsidRPr="00BD38C0">
        <w:tab/>
      </w:r>
      <w:r w:rsidRPr="00BD38C0">
        <w:tab/>
        <w:t>Total Score &lt;= 5</w:t>
      </w:r>
    </w:p>
    <w:p w:rsidR="00BD38C0" w:rsidRPr="00BD38C0" w:rsidRDefault="00BD38C0" w:rsidP="00BD38C0">
      <w:pPr>
        <w:autoSpaceDE w:val="0"/>
        <w:autoSpaceDN w:val="0"/>
        <w:adjustRightInd w:val="0"/>
      </w:pPr>
      <w:r w:rsidRPr="00BD38C0">
        <w:t>Joint Separation</w:t>
      </w:r>
      <w:r w:rsidRPr="00BD38C0">
        <w:tab/>
      </w:r>
      <w:r w:rsidRPr="00BD38C0">
        <w:tab/>
        <w:t>Less than or equal to 3</w:t>
      </w:r>
    </w:p>
    <w:p w:rsidR="00BD38C0" w:rsidRPr="00BD38C0" w:rsidRDefault="00BD38C0" w:rsidP="00BD38C0">
      <w:pPr>
        <w:autoSpaceDE w:val="0"/>
        <w:autoSpaceDN w:val="0"/>
        <w:adjustRightInd w:val="0"/>
      </w:pPr>
      <w:r w:rsidRPr="00BD38C0">
        <w:t>Rutting</w:t>
      </w:r>
      <w:r w:rsidRPr="00BD38C0">
        <w:tab/>
      </w:r>
      <w:r w:rsidRPr="00BD38C0">
        <w:tab/>
      </w:r>
      <w:r w:rsidRPr="00BD38C0">
        <w:tab/>
        <w:t>Less than or equal to ¼”</w:t>
      </w:r>
    </w:p>
    <w:p w:rsidR="00BD38C0" w:rsidRPr="00BD38C0" w:rsidRDefault="00BD38C0" w:rsidP="00BD38C0">
      <w:pPr>
        <w:autoSpaceDE w:val="0"/>
        <w:autoSpaceDN w:val="0"/>
        <w:adjustRightInd w:val="0"/>
      </w:pPr>
      <w:r w:rsidRPr="00BD38C0">
        <w:t>Total Condition Points</w:t>
      </w:r>
      <w:r w:rsidRPr="00BD38C0">
        <w:tab/>
        <w:t>Less than or equal to 30</w:t>
      </w:r>
    </w:p>
    <w:p w:rsidR="00BD38C0" w:rsidRPr="00BD38C0" w:rsidRDefault="00BD38C0" w:rsidP="00BD38C0">
      <w:pPr>
        <w:ind w:left="2160" w:hanging="1800"/>
      </w:pPr>
      <w:r w:rsidRPr="00BD38C0">
        <w:t>Time to Next Overlay</w:t>
      </w:r>
      <w:r w:rsidRPr="00BD38C0">
        <w:tab/>
        <w:t>Greater than or equal to 4 years and less than or equal to 8 years</w:t>
      </w:r>
    </w:p>
    <w:p w:rsidR="00BD38C0" w:rsidRPr="00BD38C0" w:rsidRDefault="00BD38C0" w:rsidP="00BD38C0"/>
    <w:p w:rsidR="00FC292B" w:rsidRDefault="00FC292B" w:rsidP="00FC292B">
      <w:pPr>
        <w:pStyle w:val="Heading2"/>
        <w:rPr>
          <w:ins w:id="100" w:author="tracy.nowaczyk" w:date="2014-10-20T10:53:00Z"/>
          <w:color w:val="FF0000"/>
        </w:rPr>
      </w:pPr>
    </w:p>
    <w:p w:rsidR="00FC292B" w:rsidRDefault="00FC292B" w:rsidP="00FC292B">
      <w:pPr>
        <w:pStyle w:val="Heading2"/>
        <w:rPr>
          <w:ins w:id="101" w:author="tracy.nowaczyk" w:date="2014-10-20T10:53:00Z"/>
          <w:color w:val="FF0000"/>
        </w:rPr>
      </w:pPr>
    </w:p>
    <w:p w:rsidR="00FC292B" w:rsidRDefault="00FC292B" w:rsidP="00FC292B">
      <w:pPr>
        <w:pStyle w:val="Heading2"/>
        <w:rPr>
          <w:ins w:id="102" w:author="tracy.nowaczyk" w:date="2014-10-20T10:53:00Z"/>
          <w:color w:val="FF0000"/>
        </w:rPr>
      </w:pPr>
    </w:p>
    <w:p w:rsidR="00FC292B" w:rsidRDefault="00FC292B" w:rsidP="00FC292B">
      <w:pPr>
        <w:pStyle w:val="Heading2"/>
        <w:rPr>
          <w:ins w:id="103" w:author="tracy.nowaczyk" w:date="2014-10-20T10:53:00Z"/>
          <w:color w:val="FF0000"/>
        </w:rPr>
      </w:pPr>
    </w:p>
    <w:p w:rsidR="00FC292B" w:rsidRDefault="00FC292B" w:rsidP="00FC292B">
      <w:pPr>
        <w:pStyle w:val="Heading2"/>
        <w:rPr>
          <w:ins w:id="104" w:author="tracy.nowaczyk" w:date="2014-10-20T10:53:00Z"/>
          <w:color w:val="FF0000"/>
        </w:rPr>
      </w:pPr>
    </w:p>
    <w:p w:rsidR="00FC292B" w:rsidRDefault="00FC292B" w:rsidP="00FC292B">
      <w:pPr>
        <w:pStyle w:val="Heading2"/>
        <w:rPr>
          <w:ins w:id="105" w:author="tracy.nowaczyk" w:date="2014-10-20T10:53:00Z"/>
          <w:color w:val="FF0000"/>
        </w:rPr>
      </w:pPr>
    </w:p>
    <w:p w:rsidR="00FC292B" w:rsidRDefault="00FC292B" w:rsidP="00FC292B">
      <w:pPr>
        <w:pStyle w:val="Heading2"/>
        <w:rPr>
          <w:ins w:id="106" w:author="tracy.nowaczyk" w:date="2014-10-20T10:53:00Z"/>
          <w:color w:val="FF0000"/>
        </w:rPr>
      </w:pPr>
    </w:p>
    <w:p w:rsidR="00FC292B" w:rsidRDefault="00FC292B" w:rsidP="00FC292B">
      <w:pPr>
        <w:pStyle w:val="Heading2"/>
        <w:rPr>
          <w:ins w:id="107" w:author="tracy.nowaczyk" w:date="2014-10-20T10:53:00Z"/>
          <w:color w:val="FF0000"/>
        </w:rPr>
      </w:pPr>
    </w:p>
    <w:p w:rsidR="00FC292B" w:rsidRDefault="00FC292B" w:rsidP="00FC292B">
      <w:pPr>
        <w:pStyle w:val="Heading2"/>
        <w:rPr>
          <w:ins w:id="108" w:author="tracy.nowaczyk" w:date="2014-10-20T10:53:00Z"/>
          <w:color w:val="FF0000"/>
        </w:rPr>
      </w:pPr>
    </w:p>
    <w:p w:rsidR="00FC292B" w:rsidRDefault="00FC292B" w:rsidP="00FC292B">
      <w:pPr>
        <w:pStyle w:val="Heading2"/>
        <w:rPr>
          <w:ins w:id="109" w:author="tracy.nowaczyk" w:date="2014-10-20T10:53:00Z"/>
          <w:color w:val="FF0000"/>
        </w:rPr>
      </w:pPr>
    </w:p>
    <w:p w:rsidR="00FC292B" w:rsidRDefault="00FC292B" w:rsidP="00FC292B">
      <w:pPr>
        <w:pStyle w:val="Heading2"/>
        <w:rPr>
          <w:ins w:id="110" w:author="tracy.nowaczyk" w:date="2014-10-20T10:53:00Z"/>
          <w:color w:val="FF0000"/>
        </w:rPr>
      </w:pPr>
    </w:p>
    <w:p w:rsidR="00FC292B" w:rsidRPr="00C40D25" w:rsidRDefault="00FC292B" w:rsidP="00FC292B">
      <w:pPr>
        <w:pStyle w:val="Heading2"/>
        <w:rPr>
          <w:color w:val="1F497D" w:themeColor="text2"/>
          <w:rPrChange w:id="111" w:author="tracy.nowaczyk" w:date="2014-11-24T13:12:00Z">
            <w:rPr>
              <w:color w:val="FF0000"/>
            </w:rPr>
          </w:rPrChange>
        </w:rPr>
      </w:pPr>
      <w:r w:rsidRPr="00C40D25">
        <w:rPr>
          <w:color w:val="1F497D" w:themeColor="text2"/>
          <w:rPrChange w:id="112" w:author="tracy.nowaczyk" w:date="2014-11-24T13:12:00Z">
            <w:rPr>
              <w:color w:val="FF0000"/>
            </w:rPr>
          </w:rPrChange>
        </w:rPr>
        <w:lastRenderedPageBreak/>
        <w:t>Chip and Seal</w:t>
      </w:r>
    </w:p>
    <w:p w:rsidR="00FC292B" w:rsidRPr="00C40D25" w:rsidRDefault="00FC292B" w:rsidP="00FC292B">
      <w:pPr>
        <w:ind w:left="1440"/>
      </w:pPr>
    </w:p>
    <w:p w:rsidR="00FC292B" w:rsidRPr="00C40D25" w:rsidRDefault="00FC292B" w:rsidP="00FC292B">
      <w:r w:rsidRPr="00C40D25">
        <w:rPr>
          <w:rPrChange w:id="113" w:author="tracy.nowaczyk" w:date="2014-11-24T13:12:00Z">
            <w:rPr>
              <w:color w:val="FF0000"/>
            </w:rPr>
          </w:rPrChange>
        </w:rPr>
        <w:t xml:space="preserve">A chip and seal surface is a combination of a bituminous binder layer and a fine aggregate layer.  The aggregate is rolled and embedded into the binder and followed by a thin fog seal for aggregate retention.   </w:t>
      </w:r>
    </w:p>
    <w:p w:rsidR="00FC292B" w:rsidRPr="00C40D25" w:rsidRDefault="00FC292B" w:rsidP="00FC292B">
      <w:pPr>
        <w:ind w:left="1440"/>
      </w:pPr>
    </w:p>
    <w:p w:rsidR="00FC292B" w:rsidRPr="00C40D25" w:rsidRDefault="00FC292B" w:rsidP="00FC292B">
      <w:r w:rsidRPr="00C40D25">
        <w:rPr>
          <w:rPrChange w:id="114" w:author="tracy.nowaczyk" w:date="2014-11-24T13:12:00Z">
            <w:rPr>
              <w:color w:val="FF0000"/>
            </w:rPr>
          </w:rPrChange>
        </w:rPr>
        <w:t>Chip and seal surfaces can be used to address moderate cracking and raveling and provides a highly skid resistant treatment.</w:t>
      </w:r>
      <w:r w:rsidRPr="00C40D25">
        <w:t xml:space="preserve">  </w:t>
      </w:r>
    </w:p>
    <w:p w:rsidR="00FC292B" w:rsidRPr="00C40D25" w:rsidRDefault="00FC292B" w:rsidP="00FC292B">
      <w:pPr>
        <w:ind w:left="1440"/>
      </w:pPr>
    </w:p>
    <w:p w:rsidR="00FC292B" w:rsidRPr="00C40D25" w:rsidRDefault="00FC292B" w:rsidP="00FC292B">
      <w:r w:rsidRPr="00C40D25">
        <w:rPr>
          <w:rPrChange w:id="115" w:author="tracy.nowaczyk" w:date="2014-11-24T13:12:00Z">
            <w:rPr>
              <w:color w:val="FF0000"/>
            </w:rPr>
          </w:rPrChange>
        </w:rPr>
        <w:t xml:space="preserve">A chip and seal application should be used on roadways with moderate longitudinal and transverse cracking, minor surface irregularities, and rutting less </w:t>
      </w:r>
      <w:proofErr w:type="spellStart"/>
      <w:r w:rsidRPr="00C40D25">
        <w:rPr>
          <w:rPrChange w:id="116" w:author="tracy.nowaczyk" w:date="2014-11-24T13:12:00Z">
            <w:rPr>
              <w:color w:val="FF0000"/>
            </w:rPr>
          </w:rPrChange>
        </w:rPr>
        <w:t>then</w:t>
      </w:r>
      <w:proofErr w:type="spellEnd"/>
      <w:r w:rsidRPr="00C40D25">
        <w:rPr>
          <w:rPrChange w:id="117" w:author="tracy.nowaczyk" w:date="2014-11-24T13:12:00Z">
            <w:rPr>
              <w:color w:val="FF0000"/>
            </w:rPr>
          </w:rPrChange>
        </w:rPr>
        <w:t xml:space="preserve"> ½”.  Chip and seal surfaces should be limited to low volume roadways.  </w:t>
      </w:r>
    </w:p>
    <w:p w:rsidR="00FC292B" w:rsidRPr="00C40D25" w:rsidRDefault="00FC292B" w:rsidP="00FC292B">
      <w:pPr>
        <w:ind w:left="1440"/>
      </w:pPr>
    </w:p>
    <w:p w:rsidR="00FC292B" w:rsidRPr="00C40D25" w:rsidRDefault="00FC292B" w:rsidP="00FC292B">
      <w:pPr>
        <w:autoSpaceDE w:val="0"/>
        <w:autoSpaceDN w:val="0"/>
        <w:adjustRightInd w:val="0"/>
        <w:rPr>
          <w:b/>
        </w:rPr>
      </w:pPr>
      <w:r w:rsidRPr="00C40D25">
        <w:rPr>
          <w:b/>
        </w:rPr>
        <w:t>KYTC Pavement Management Evaluation Guidelines</w:t>
      </w:r>
    </w:p>
    <w:p w:rsidR="00FC292B" w:rsidRPr="00C40D25" w:rsidRDefault="00FC292B" w:rsidP="00FC292B">
      <w:r w:rsidRPr="00C40D25">
        <w:t>Fatigue Cracking</w:t>
      </w:r>
      <w:r w:rsidRPr="00C40D25">
        <w:tab/>
      </w:r>
      <w:r w:rsidRPr="00C40D25">
        <w:tab/>
        <w:t>Extent &lt;= 5, Severity &lt;= 3</w:t>
      </w:r>
    </w:p>
    <w:p w:rsidR="00FC292B" w:rsidRPr="00C40D25" w:rsidRDefault="00FC292B" w:rsidP="00FC292B">
      <w:pPr>
        <w:autoSpaceDE w:val="0"/>
        <w:autoSpaceDN w:val="0"/>
        <w:adjustRightInd w:val="0"/>
      </w:pPr>
      <w:r w:rsidRPr="00C40D25">
        <w:t>Raveling</w:t>
      </w:r>
      <w:r w:rsidRPr="00C40D25">
        <w:tab/>
      </w:r>
      <w:r w:rsidRPr="00C40D25">
        <w:tab/>
      </w:r>
      <w:r w:rsidRPr="00C40D25">
        <w:tab/>
        <w:t xml:space="preserve">Total Score &lt;= </w:t>
      </w:r>
      <w:r w:rsidRPr="00C40D25">
        <w:rPr>
          <w:rPrChange w:id="118" w:author="tracy.nowaczyk" w:date="2014-11-24T13:12:00Z">
            <w:rPr>
              <w:color w:val="FF0000"/>
            </w:rPr>
          </w:rPrChange>
        </w:rPr>
        <w:t>8</w:t>
      </w:r>
    </w:p>
    <w:p w:rsidR="00FC292B" w:rsidRPr="00C40D25" w:rsidRDefault="00FC292B" w:rsidP="00FC292B">
      <w:pPr>
        <w:autoSpaceDE w:val="0"/>
        <w:autoSpaceDN w:val="0"/>
        <w:adjustRightInd w:val="0"/>
      </w:pPr>
      <w:r w:rsidRPr="00C40D25">
        <w:t>Other Cracking</w:t>
      </w:r>
      <w:r w:rsidRPr="00C40D25">
        <w:tab/>
      </w:r>
      <w:r w:rsidRPr="00C40D25">
        <w:tab/>
        <w:t>Total Score &lt;= 5</w:t>
      </w:r>
    </w:p>
    <w:p w:rsidR="00FC292B" w:rsidRPr="00C40D25" w:rsidRDefault="00FC292B" w:rsidP="00FC292B">
      <w:pPr>
        <w:autoSpaceDE w:val="0"/>
        <w:autoSpaceDN w:val="0"/>
        <w:adjustRightInd w:val="0"/>
      </w:pPr>
      <w:r w:rsidRPr="00C40D25">
        <w:t>Joint Separation</w:t>
      </w:r>
      <w:r w:rsidRPr="00C40D25">
        <w:tab/>
      </w:r>
      <w:r w:rsidRPr="00C40D25">
        <w:tab/>
        <w:t>Less than or equal to 3</w:t>
      </w:r>
    </w:p>
    <w:p w:rsidR="00FC292B" w:rsidRPr="00C40D25" w:rsidRDefault="00FC292B" w:rsidP="00FC292B">
      <w:pPr>
        <w:autoSpaceDE w:val="0"/>
        <w:autoSpaceDN w:val="0"/>
        <w:adjustRightInd w:val="0"/>
      </w:pPr>
      <w:r w:rsidRPr="00C40D25">
        <w:t>Rutting</w:t>
      </w:r>
      <w:r w:rsidRPr="00C40D25">
        <w:tab/>
      </w:r>
      <w:r w:rsidRPr="00C40D25">
        <w:tab/>
      </w:r>
      <w:r w:rsidRPr="00C40D25">
        <w:tab/>
        <w:t xml:space="preserve">Less than or equal to </w:t>
      </w:r>
      <w:proofErr w:type="gramStart"/>
      <w:r w:rsidRPr="00C40D25">
        <w:rPr>
          <w:rPrChange w:id="119" w:author="tracy.nowaczyk" w:date="2014-11-24T13:12:00Z">
            <w:rPr>
              <w:color w:val="FF0000"/>
            </w:rPr>
          </w:rPrChange>
        </w:rPr>
        <w:t>½ ”</w:t>
      </w:r>
      <w:proofErr w:type="gramEnd"/>
    </w:p>
    <w:p w:rsidR="00FC292B" w:rsidRPr="00C40D25" w:rsidRDefault="00FC292B" w:rsidP="00FC292B">
      <w:pPr>
        <w:autoSpaceDE w:val="0"/>
        <w:autoSpaceDN w:val="0"/>
        <w:adjustRightInd w:val="0"/>
      </w:pPr>
      <w:r w:rsidRPr="00C40D25">
        <w:t>Total Condition Points</w:t>
      </w:r>
      <w:r w:rsidRPr="00C40D25">
        <w:tab/>
        <w:t>Less than or equal to 30</w:t>
      </w:r>
    </w:p>
    <w:p w:rsidR="00FC292B" w:rsidRPr="00C40D25" w:rsidRDefault="00FC292B" w:rsidP="00FC292B">
      <w:pPr>
        <w:ind w:left="2160" w:hanging="1800"/>
      </w:pPr>
      <w:r w:rsidRPr="00C40D25">
        <w:t>Time to Next Overlay</w:t>
      </w:r>
      <w:r w:rsidRPr="00C40D25">
        <w:tab/>
        <w:t>Greater than or equal to 4 years and less than or equal to 8 years</w:t>
      </w:r>
    </w:p>
    <w:p w:rsidR="00FC292B" w:rsidRPr="00BD38C0" w:rsidRDefault="00FC292B" w:rsidP="00FC292B"/>
    <w:p w:rsidR="004D2CC1" w:rsidRDefault="004D2CC1" w:rsidP="00F35FC6">
      <w:pPr>
        <w:rPr>
          <w:ins w:id="120" w:author="DellTest" w:date="2014-11-24T10:30:00Z"/>
        </w:rPr>
      </w:pPr>
    </w:p>
    <w:p w:rsidR="004D2CC1" w:rsidRDefault="004D2CC1" w:rsidP="00F35FC6">
      <w:pPr>
        <w:rPr>
          <w:ins w:id="121" w:author="DellTest" w:date="2014-11-24T10:30:00Z"/>
        </w:rPr>
      </w:pPr>
    </w:p>
    <w:p w:rsidR="004D2CC1" w:rsidRDefault="004D2CC1" w:rsidP="00F35FC6">
      <w:pPr>
        <w:rPr>
          <w:ins w:id="122" w:author="DellTest" w:date="2014-11-24T10:30:00Z"/>
        </w:rPr>
      </w:pPr>
    </w:p>
    <w:p w:rsidR="004D2CC1" w:rsidRDefault="004D2CC1" w:rsidP="00F35FC6">
      <w:pPr>
        <w:rPr>
          <w:ins w:id="123" w:author="DellTest" w:date="2014-11-24T10:30:00Z"/>
        </w:rPr>
      </w:pPr>
    </w:p>
    <w:p w:rsidR="004D2CC1" w:rsidRDefault="004D2CC1" w:rsidP="00F35FC6">
      <w:pPr>
        <w:rPr>
          <w:ins w:id="124" w:author="DellTest" w:date="2014-11-24T10:30:00Z"/>
        </w:rPr>
      </w:pPr>
    </w:p>
    <w:p w:rsidR="004D2CC1" w:rsidRDefault="004D2CC1" w:rsidP="00F35FC6">
      <w:pPr>
        <w:rPr>
          <w:ins w:id="125" w:author="DellTest" w:date="2014-11-24T10:30:00Z"/>
        </w:rPr>
      </w:pPr>
    </w:p>
    <w:p w:rsidR="004D2CC1" w:rsidRDefault="004D2CC1" w:rsidP="00F35FC6">
      <w:pPr>
        <w:rPr>
          <w:ins w:id="126" w:author="DellTest" w:date="2014-11-24T10:30:00Z"/>
        </w:rPr>
      </w:pPr>
    </w:p>
    <w:p w:rsidR="004D2CC1" w:rsidRDefault="004D2CC1" w:rsidP="00F35FC6">
      <w:pPr>
        <w:rPr>
          <w:ins w:id="127" w:author="DellTest" w:date="2014-11-24T10:30:00Z"/>
        </w:rPr>
      </w:pPr>
    </w:p>
    <w:p w:rsidR="004D2CC1" w:rsidRDefault="004D2CC1" w:rsidP="00F35FC6">
      <w:pPr>
        <w:rPr>
          <w:ins w:id="128" w:author="DellTest" w:date="2014-11-24T10:30:00Z"/>
        </w:rPr>
      </w:pPr>
    </w:p>
    <w:p w:rsidR="004D2CC1" w:rsidRDefault="004D2CC1" w:rsidP="00F35FC6">
      <w:pPr>
        <w:rPr>
          <w:ins w:id="129" w:author="DellTest" w:date="2014-11-24T10:30:00Z"/>
        </w:rPr>
      </w:pPr>
    </w:p>
    <w:p w:rsidR="004D2CC1" w:rsidRDefault="004D2CC1" w:rsidP="00F35FC6">
      <w:pPr>
        <w:rPr>
          <w:ins w:id="130" w:author="DellTest" w:date="2014-11-24T10:30:00Z"/>
        </w:rPr>
      </w:pPr>
    </w:p>
    <w:p w:rsidR="004D2CC1" w:rsidRDefault="004D2CC1" w:rsidP="00F35FC6">
      <w:pPr>
        <w:rPr>
          <w:ins w:id="131" w:author="DellTest" w:date="2014-11-24T10:30:00Z"/>
        </w:rPr>
      </w:pPr>
    </w:p>
    <w:p w:rsidR="004D2CC1" w:rsidRDefault="004D2CC1" w:rsidP="00F35FC6">
      <w:pPr>
        <w:rPr>
          <w:ins w:id="132" w:author="DellTest" w:date="2014-11-24T10:30:00Z"/>
        </w:rPr>
      </w:pPr>
    </w:p>
    <w:p w:rsidR="004D2CC1" w:rsidRDefault="004D2CC1" w:rsidP="00F35FC6">
      <w:pPr>
        <w:rPr>
          <w:ins w:id="133" w:author="DellTest" w:date="2014-11-24T10:30:00Z"/>
        </w:rPr>
      </w:pPr>
    </w:p>
    <w:p w:rsidR="004D2CC1" w:rsidRDefault="004D2CC1" w:rsidP="00F35FC6">
      <w:pPr>
        <w:rPr>
          <w:ins w:id="134" w:author="DellTest" w:date="2014-11-24T10:30:00Z"/>
        </w:rPr>
      </w:pPr>
    </w:p>
    <w:p w:rsidR="004D2CC1" w:rsidRDefault="004D2CC1" w:rsidP="00F35FC6">
      <w:pPr>
        <w:rPr>
          <w:ins w:id="135" w:author="DellTest" w:date="2014-11-24T10:30:00Z"/>
        </w:rPr>
      </w:pPr>
    </w:p>
    <w:p w:rsidR="004D2CC1" w:rsidRDefault="004D2CC1" w:rsidP="00F35FC6">
      <w:pPr>
        <w:rPr>
          <w:ins w:id="136" w:author="DellTest" w:date="2014-11-24T10:30:00Z"/>
        </w:rPr>
      </w:pPr>
    </w:p>
    <w:p w:rsidR="004D2CC1" w:rsidRDefault="004D2CC1" w:rsidP="00F35FC6">
      <w:pPr>
        <w:rPr>
          <w:ins w:id="137" w:author="DellTest" w:date="2014-11-24T10:30:00Z"/>
        </w:rPr>
      </w:pPr>
    </w:p>
    <w:p w:rsidR="004D2CC1" w:rsidRDefault="004D2CC1" w:rsidP="00F35FC6">
      <w:pPr>
        <w:rPr>
          <w:ins w:id="138" w:author="DellTest" w:date="2014-11-24T10:30:00Z"/>
        </w:rPr>
      </w:pPr>
    </w:p>
    <w:p w:rsidR="004D2CC1" w:rsidRDefault="004D2CC1" w:rsidP="00F35FC6">
      <w:pPr>
        <w:rPr>
          <w:ins w:id="139" w:author="DellTest" w:date="2014-11-24T10:30:00Z"/>
        </w:rPr>
      </w:pPr>
    </w:p>
    <w:p w:rsidR="004D2CC1" w:rsidRDefault="004D2CC1" w:rsidP="00F35FC6">
      <w:pPr>
        <w:rPr>
          <w:ins w:id="140" w:author="DellTest" w:date="2014-11-24T10:30:00Z"/>
        </w:rPr>
      </w:pPr>
    </w:p>
    <w:p w:rsidR="004D2CC1" w:rsidRDefault="004D2CC1" w:rsidP="00F35FC6">
      <w:pPr>
        <w:rPr>
          <w:ins w:id="141" w:author="DellTest" w:date="2014-11-24T10:30:00Z"/>
        </w:rPr>
      </w:pPr>
    </w:p>
    <w:p w:rsidR="004D2CC1" w:rsidRDefault="004D2CC1" w:rsidP="00F35FC6">
      <w:pPr>
        <w:rPr>
          <w:ins w:id="142" w:author="DellTest" w:date="2014-11-24T10:30:00Z"/>
        </w:rPr>
      </w:pPr>
    </w:p>
    <w:p w:rsidR="004D2CC1" w:rsidRPr="00BD38C0" w:rsidRDefault="004D2CC1" w:rsidP="00F35FC6">
      <w:pPr>
        <w:rPr>
          <w:ins w:id="143" w:author="DellTest" w:date="2014-11-24T10:30:00Z"/>
        </w:rPr>
      </w:pPr>
    </w:p>
    <w:p w:rsidR="00FC292B" w:rsidRPr="00C40D25" w:rsidRDefault="00FC292B" w:rsidP="00FC292B">
      <w:pPr>
        <w:pStyle w:val="Heading2"/>
        <w:rPr>
          <w:color w:val="1F497D" w:themeColor="text2"/>
          <w:rPrChange w:id="144" w:author="tracy.nowaczyk" w:date="2014-11-24T13:12:00Z">
            <w:rPr>
              <w:color w:val="FF0000"/>
            </w:rPr>
          </w:rPrChange>
        </w:rPr>
      </w:pPr>
      <w:r w:rsidRPr="00C40D25">
        <w:rPr>
          <w:color w:val="1F497D" w:themeColor="text2"/>
          <w:rPrChange w:id="145" w:author="tracy.nowaczyk" w:date="2014-11-24T13:12:00Z">
            <w:rPr>
              <w:color w:val="FF0000"/>
            </w:rPr>
          </w:rPrChange>
        </w:rPr>
        <w:lastRenderedPageBreak/>
        <w:t>Cape Seal</w:t>
      </w:r>
    </w:p>
    <w:p w:rsidR="00FC292B" w:rsidRPr="00C40D25" w:rsidRDefault="00FC292B" w:rsidP="00FC292B">
      <w:pPr>
        <w:ind w:left="1440"/>
      </w:pPr>
    </w:p>
    <w:p w:rsidR="00FC292B" w:rsidRPr="00C40D25" w:rsidRDefault="00FC292B" w:rsidP="00FC292B">
      <w:r w:rsidRPr="00C40D25">
        <w:rPr>
          <w:rPrChange w:id="146" w:author="tracy.nowaczyk" w:date="2014-11-24T13:12:00Z">
            <w:rPr>
              <w:color w:val="FF0000"/>
            </w:rPr>
          </w:rPrChange>
        </w:rPr>
        <w:t xml:space="preserve">A cape seal surface is the application of the chip seal followed by a thin overlay treatment.  The chip seal provides a waterproof membrane and adds a reflective crack barrier for the top surface treatment.  </w:t>
      </w:r>
    </w:p>
    <w:p w:rsidR="00FC292B" w:rsidRPr="00C40D25" w:rsidRDefault="00FC292B" w:rsidP="00FC292B">
      <w:pPr>
        <w:ind w:left="1440"/>
      </w:pPr>
    </w:p>
    <w:p w:rsidR="00FC292B" w:rsidRPr="00C40D25" w:rsidRDefault="00FC292B" w:rsidP="00FC292B">
      <w:pPr>
        <w:rPr>
          <w:rPrChange w:id="147" w:author="tracy.nowaczyk" w:date="2014-11-24T13:12:00Z">
            <w:rPr>
              <w:color w:val="FF0000"/>
            </w:rPr>
          </w:rPrChange>
        </w:rPr>
      </w:pPr>
      <w:r w:rsidRPr="00C40D25">
        <w:rPr>
          <w:rPrChange w:id="148" w:author="tracy.nowaczyk" w:date="2014-11-24T13:12:00Z">
            <w:rPr>
              <w:color w:val="FF0000"/>
            </w:rPr>
          </w:rPrChange>
        </w:rPr>
        <w:t xml:space="preserve">A cape seal is functional overlay that can be used to improve friction and ride, reduce raveling and noise, and seal cracks.   It extends life and is more durable than a single thin overlay.  </w:t>
      </w:r>
    </w:p>
    <w:p w:rsidR="00FC292B" w:rsidRPr="00C40D25" w:rsidRDefault="00FC292B" w:rsidP="00FC292B">
      <w:pPr>
        <w:ind w:left="1440"/>
      </w:pPr>
    </w:p>
    <w:p w:rsidR="00FC292B" w:rsidRPr="00C40D25" w:rsidRDefault="00FC292B" w:rsidP="00FC292B">
      <w:r w:rsidRPr="00C40D25">
        <w:rPr>
          <w:rPrChange w:id="149" w:author="tracy.nowaczyk" w:date="2014-11-24T13:12:00Z">
            <w:rPr>
              <w:color w:val="FF0000"/>
            </w:rPr>
          </w:rPrChange>
        </w:rPr>
        <w:t>A cape seal can be used on roadways with moderate to high distresses such as longitudinal cracking, transverse cracking and raveling.  Cape seals are suitable for all traffic levels, however the chip seal layer requires a curing periods before final surface overlay is applied</w:t>
      </w:r>
    </w:p>
    <w:p w:rsidR="00FC292B" w:rsidRPr="00C40D25" w:rsidRDefault="00FC292B" w:rsidP="00FC292B">
      <w:pPr>
        <w:ind w:left="1440"/>
      </w:pPr>
    </w:p>
    <w:p w:rsidR="00FC292B" w:rsidRPr="00C40D25" w:rsidRDefault="00FC292B" w:rsidP="00FC292B">
      <w:pPr>
        <w:autoSpaceDE w:val="0"/>
        <w:autoSpaceDN w:val="0"/>
        <w:adjustRightInd w:val="0"/>
        <w:rPr>
          <w:b/>
          <w:rPrChange w:id="150" w:author="tracy.nowaczyk" w:date="2014-11-24T13:12:00Z">
            <w:rPr>
              <w:b/>
              <w:color w:val="FF0000"/>
            </w:rPr>
          </w:rPrChange>
        </w:rPr>
      </w:pPr>
      <w:r w:rsidRPr="00C40D25">
        <w:rPr>
          <w:b/>
          <w:rPrChange w:id="151" w:author="tracy.nowaczyk" w:date="2014-11-24T13:12:00Z">
            <w:rPr>
              <w:b/>
              <w:color w:val="FF0000"/>
            </w:rPr>
          </w:rPrChange>
        </w:rPr>
        <w:t>KYTC Pavement Management Evaluation Guidelines</w:t>
      </w:r>
    </w:p>
    <w:p w:rsidR="00FC292B" w:rsidRPr="00C40D25" w:rsidRDefault="00FC292B" w:rsidP="00FC292B">
      <w:pPr>
        <w:ind w:left="2160" w:hanging="1800"/>
        <w:rPr>
          <w:ins w:id="152" w:author="tracy.nowaczyk" w:date="2014-11-24T10:30:00Z"/>
          <w:rPrChange w:id="153" w:author="tracy.nowaczyk" w:date="2014-11-24T13:12:00Z">
            <w:rPr>
              <w:ins w:id="154" w:author="tracy.nowaczyk" w:date="2014-11-24T10:30:00Z"/>
              <w:color w:val="FF0000"/>
            </w:rPr>
          </w:rPrChange>
        </w:rPr>
      </w:pPr>
      <w:r w:rsidRPr="00C40D25">
        <w:rPr>
          <w:rPrChange w:id="155" w:author="tracy.nowaczyk" w:date="2014-11-24T13:12:00Z">
            <w:rPr>
              <w:color w:val="FF0000"/>
            </w:rPr>
          </w:rPrChange>
        </w:rPr>
        <w:t>Use of the cape seal treatments may be used in place of resurfacing treatments</w:t>
      </w:r>
      <w:ins w:id="156" w:author="DellTest" w:date="2014-11-24T10:30:00Z">
        <w:r w:rsidR="00F35FC6" w:rsidRPr="00C40D25">
          <w:t xml:space="preserve"> </w:t>
        </w:r>
      </w:ins>
    </w:p>
    <w:p w:rsidR="00BD38C0" w:rsidRPr="00BD38C0" w:rsidRDefault="00BD38C0" w:rsidP="00813641">
      <w:pPr>
        <w:pStyle w:val="Heading2"/>
      </w:pPr>
      <w:r>
        <w:br w:type="page"/>
      </w:r>
      <w:bookmarkStart w:id="157" w:name="_Toc279398019"/>
      <w:r w:rsidRPr="00BD38C0">
        <w:lastRenderedPageBreak/>
        <w:t>Diamond Grinding</w:t>
      </w:r>
      <w:bookmarkEnd w:id="157"/>
    </w:p>
    <w:p w:rsidR="00BD38C0" w:rsidRPr="00BD38C0" w:rsidRDefault="00BD38C0" w:rsidP="00BD38C0">
      <w:pPr>
        <w:ind w:left="1080"/>
      </w:pPr>
    </w:p>
    <w:p w:rsidR="00BD38C0" w:rsidRPr="00BD38C0" w:rsidRDefault="00BD38C0" w:rsidP="00BD38C0">
      <w:r w:rsidRPr="00BD38C0">
        <w:t xml:space="preserve">Diamond grinding is a process that uses a series of diamond tipped saw blades mounted on a shaft or arbor to shave off the upper surface (about ¼”) of a rigid pavement.  </w:t>
      </w:r>
    </w:p>
    <w:p w:rsidR="00BD38C0" w:rsidRPr="00BD38C0" w:rsidRDefault="00BD38C0" w:rsidP="00BD38C0">
      <w:pPr>
        <w:ind w:left="1440"/>
      </w:pPr>
    </w:p>
    <w:p w:rsidR="00BD38C0" w:rsidRPr="00BD38C0" w:rsidRDefault="00BD38C0" w:rsidP="00BD38C0">
      <w:r w:rsidRPr="00BD38C0">
        <w:t>Diamond grinding benefits include improved ride quality, removal of joint and crack faults, removal of wheel ruts caused by studded tires, restoration of transverse drainage, and improvement of skid resistance.</w:t>
      </w:r>
    </w:p>
    <w:p w:rsidR="00BD38C0" w:rsidRPr="00BD38C0" w:rsidRDefault="00BD38C0" w:rsidP="00BD38C0">
      <w:pPr>
        <w:ind w:left="1440"/>
      </w:pPr>
    </w:p>
    <w:p w:rsidR="00BD38C0" w:rsidRPr="00BD38C0" w:rsidRDefault="00BD38C0" w:rsidP="00BD38C0">
      <w:r w:rsidRPr="00BD38C0">
        <w:t xml:space="preserve">Diamond grinding should be used on roadway sections with joint and crack faults on average not exceeding ¼”, rut depths less than ¼”, and moderate to severe polishing. Structural distress and drainage problems require repair before grinding is conducted.  Diamond grinding is not recommended for pavements with significant slab cracking or severe durability distress, such as D-cracking, alkali-silica reactivity, or freeze-thaw damage.  The effectiveness of diamond grinding may be limited if significant pumping or loss of support exists. </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Joint Deterioration</w:t>
      </w:r>
      <w:r w:rsidRPr="00BD38C0">
        <w:tab/>
      </w:r>
      <w:r w:rsidRPr="00BD38C0">
        <w:tab/>
        <w:t>Extent &lt;=l to 5, Severity &lt;= 3</w:t>
      </w:r>
    </w:p>
    <w:p w:rsidR="00BD38C0" w:rsidRPr="00BD38C0" w:rsidRDefault="00BD38C0" w:rsidP="00BD38C0">
      <w:pPr>
        <w:autoSpaceDE w:val="0"/>
        <w:autoSpaceDN w:val="0"/>
        <w:adjustRightInd w:val="0"/>
      </w:pPr>
      <w:r w:rsidRPr="00BD38C0">
        <w:t>Faulting</w:t>
      </w:r>
      <w:r w:rsidRPr="00BD38C0">
        <w:tab/>
      </w:r>
      <w:r w:rsidRPr="00BD38C0">
        <w:tab/>
      </w:r>
      <w:r w:rsidRPr="00BD38C0">
        <w:tab/>
        <w:t>Total Score &lt;= 6</w:t>
      </w:r>
    </w:p>
    <w:p w:rsidR="00BD38C0" w:rsidRPr="00BD38C0" w:rsidRDefault="00BD38C0" w:rsidP="00BD38C0">
      <w:pPr>
        <w:autoSpaceDE w:val="0"/>
        <w:autoSpaceDN w:val="0"/>
        <w:adjustRightInd w:val="0"/>
      </w:pPr>
      <w:r w:rsidRPr="00BD38C0">
        <w:t>Other Cracking</w:t>
      </w:r>
      <w:r w:rsidRPr="00BD38C0">
        <w:tab/>
      </w:r>
      <w:r w:rsidRPr="00BD38C0">
        <w:tab/>
        <w:t xml:space="preserve">Extent &lt;= 4, Severity &lt;= 3 </w:t>
      </w:r>
    </w:p>
    <w:p w:rsidR="00BD38C0" w:rsidRPr="00BD38C0" w:rsidRDefault="00BD38C0" w:rsidP="00BD38C0">
      <w:pPr>
        <w:autoSpaceDE w:val="0"/>
        <w:autoSpaceDN w:val="0"/>
        <w:adjustRightInd w:val="0"/>
      </w:pPr>
      <w:r w:rsidRPr="00BD38C0">
        <w:t>IRI</w:t>
      </w:r>
      <w:r w:rsidRPr="00BD38C0">
        <w:tab/>
      </w:r>
      <w:r w:rsidRPr="00BD38C0">
        <w:tab/>
      </w:r>
      <w:r w:rsidRPr="00BD38C0">
        <w:tab/>
      </w:r>
      <w:r>
        <w:tab/>
      </w:r>
      <w:r w:rsidRPr="00BD38C0">
        <w:t>Greater than 130</w:t>
      </w:r>
    </w:p>
    <w:p w:rsidR="00BD38C0" w:rsidRPr="00BD38C0" w:rsidRDefault="00BD38C0" w:rsidP="00BD38C0">
      <w:pPr>
        <w:ind w:left="2160" w:hanging="1800"/>
      </w:pPr>
      <w:r w:rsidRPr="00BD38C0">
        <w:t>Remaining Service Life</w:t>
      </w:r>
      <w:r w:rsidRPr="00BD38C0">
        <w:tab/>
        <w:t xml:space="preserve">Greater than or equal to 10 years </w:t>
      </w:r>
    </w:p>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158" w:name="_Toc279398020"/>
      <w:r w:rsidRPr="00BD38C0">
        <w:lastRenderedPageBreak/>
        <w:t>Concrete Crack Sealing</w:t>
      </w:r>
      <w:bookmarkEnd w:id="158"/>
    </w:p>
    <w:p w:rsidR="00BD38C0" w:rsidRPr="00BD38C0" w:rsidRDefault="00BD38C0" w:rsidP="00BD38C0">
      <w:pPr>
        <w:ind w:left="1440"/>
      </w:pPr>
    </w:p>
    <w:p w:rsidR="00BD38C0" w:rsidRPr="00BD38C0" w:rsidRDefault="00BD38C0" w:rsidP="00BD38C0">
      <w:r w:rsidRPr="00BD38C0">
        <w:t>Concrete crack sealing involves sawing, cleaning and sealing of concrete pavement cracks that are longer than 3 feet and wider than 1/8”.  For cracks wider than 3/8”, a backer rod must be used.</w:t>
      </w:r>
    </w:p>
    <w:p w:rsidR="00BD38C0" w:rsidRPr="00BD38C0" w:rsidRDefault="00BD38C0" w:rsidP="00BD38C0">
      <w:pPr>
        <w:ind w:left="1440"/>
      </w:pPr>
    </w:p>
    <w:p w:rsidR="00BD38C0" w:rsidRPr="00BD38C0" w:rsidRDefault="00BD38C0" w:rsidP="00BD38C0">
      <w:r w:rsidRPr="00BD38C0">
        <w:t xml:space="preserve">Concrete crack sealing is intended to prevent or reduce the ingress of moisture and incompressible material into cracks, thereby slowing deterioration. </w:t>
      </w:r>
    </w:p>
    <w:p w:rsidR="00BD38C0" w:rsidRPr="00BD38C0" w:rsidRDefault="00BD38C0" w:rsidP="00BD38C0">
      <w:pPr>
        <w:ind w:left="1440"/>
      </w:pPr>
    </w:p>
    <w:p w:rsidR="00BD38C0" w:rsidRPr="00BD38C0" w:rsidRDefault="00BD38C0" w:rsidP="00BD38C0">
      <w:r w:rsidRPr="00BD38C0">
        <w:t xml:space="preserve">Slowly deteriorating concrete pavements are appropriate for crack sealing.  Crack sealing is commonly performed on working cracks that are wide enough to permit significant infiltration.  The pavement should have a low severity level of longitudinal and transverse cracks that do not exhibit significant spalling. Crack sealing is not usually done on Continuous Reinforced Concrete Pavement. </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Joint Deterioration</w:t>
      </w:r>
      <w:r w:rsidRPr="00BD38C0">
        <w:tab/>
      </w:r>
      <w:r w:rsidRPr="00BD38C0">
        <w:tab/>
        <w:t>Total Score &lt;= 4</w:t>
      </w:r>
    </w:p>
    <w:p w:rsidR="00BD38C0" w:rsidRPr="00BD38C0" w:rsidRDefault="00BD38C0" w:rsidP="00BD38C0">
      <w:pPr>
        <w:autoSpaceDE w:val="0"/>
        <w:autoSpaceDN w:val="0"/>
        <w:adjustRightInd w:val="0"/>
      </w:pPr>
      <w:r w:rsidRPr="00BD38C0">
        <w:t>Faulting</w:t>
      </w:r>
      <w:r w:rsidRPr="00BD38C0">
        <w:tab/>
      </w:r>
      <w:r w:rsidRPr="00BD38C0">
        <w:tab/>
      </w:r>
      <w:r w:rsidRPr="00BD38C0">
        <w:tab/>
        <w:t>Total Score &lt;= 4</w:t>
      </w:r>
    </w:p>
    <w:p w:rsidR="00BD38C0" w:rsidRPr="00BD38C0" w:rsidRDefault="00BD38C0" w:rsidP="00BD38C0">
      <w:pPr>
        <w:autoSpaceDE w:val="0"/>
        <w:autoSpaceDN w:val="0"/>
        <w:adjustRightInd w:val="0"/>
      </w:pPr>
      <w:r w:rsidRPr="00BD38C0">
        <w:t>Other Cracking</w:t>
      </w:r>
      <w:r w:rsidRPr="00BD38C0">
        <w:tab/>
      </w:r>
      <w:r w:rsidRPr="00BD38C0">
        <w:tab/>
        <w:t xml:space="preserve">Extent and Severity both &lt;= 3 </w:t>
      </w:r>
    </w:p>
    <w:p w:rsidR="00BD38C0" w:rsidRPr="00BD38C0" w:rsidRDefault="00BD38C0" w:rsidP="00BD38C0">
      <w:pPr>
        <w:autoSpaceDE w:val="0"/>
        <w:autoSpaceDN w:val="0"/>
        <w:adjustRightInd w:val="0"/>
      </w:pPr>
      <w:r w:rsidRPr="00BD38C0">
        <w:t>IRI</w:t>
      </w:r>
      <w:r w:rsidRPr="00BD38C0">
        <w:tab/>
      </w:r>
      <w:r w:rsidRPr="00BD38C0">
        <w:tab/>
      </w:r>
      <w:r w:rsidRPr="00BD38C0">
        <w:tab/>
      </w:r>
      <w:r>
        <w:tab/>
      </w:r>
      <w:r w:rsidRPr="00BD38C0">
        <w:t>Less than or equal to 130</w:t>
      </w:r>
    </w:p>
    <w:p w:rsidR="00BD38C0" w:rsidRPr="00BD38C0" w:rsidRDefault="00BD38C0" w:rsidP="00BD38C0">
      <w:pPr>
        <w:ind w:left="2160" w:hanging="1800"/>
      </w:pPr>
      <w:r w:rsidRPr="00BD38C0">
        <w:t>Remaining Service Life</w:t>
      </w:r>
      <w:r w:rsidRPr="00BD38C0">
        <w:tab/>
        <w:t>Greater than or equal to 15 years</w:t>
      </w:r>
    </w:p>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BD38C0"/>
    <w:p w:rsidR="00BD38C0" w:rsidRPr="00BD38C0" w:rsidRDefault="00BD38C0" w:rsidP="00813641">
      <w:pPr>
        <w:pStyle w:val="Heading2"/>
      </w:pPr>
      <w:r>
        <w:br w:type="page"/>
      </w:r>
      <w:bookmarkStart w:id="159" w:name="_Toc279398021"/>
      <w:r w:rsidRPr="00BD38C0">
        <w:lastRenderedPageBreak/>
        <w:t>Concrete Joint Resealing</w:t>
      </w:r>
      <w:bookmarkEnd w:id="159"/>
    </w:p>
    <w:p w:rsidR="00BD38C0" w:rsidRPr="00BD38C0" w:rsidRDefault="00BD38C0" w:rsidP="00BD38C0">
      <w:pPr>
        <w:ind w:left="1080"/>
      </w:pPr>
    </w:p>
    <w:p w:rsidR="00BD38C0" w:rsidRPr="00BD38C0" w:rsidRDefault="00BD38C0" w:rsidP="00BD38C0">
      <w:r w:rsidRPr="00BD38C0">
        <w:t xml:space="preserve">Concrete joint resealing includes the removal of existing deteriorated joint seals, and resealing the transverse and longitudinal joints with hot-poured rubber. </w:t>
      </w:r>
    </w:p>
    <w:p w:rsidR="00BD38C0" w:rsidRPr="00BD38C0" w:rsidRDefault="00BD38C0" w:rsidP="00BD38C0">
      <w:pPr>
        <w:ind w:left="1440"/>
      </w:pPr>
    </w:p>
    <w:p w:rsidR="00BD38C0" w:rsidRPr="00BD38C0" w:rsidRDefault="00BD38C0" w:rsidP="00BD38C0">
      <w:r w:rsidRPr="00BD38C0">
        <w:t xml:space="preserve">Concrete pavement joints are sealed to prevent water and incompressible materials from entering the pavement structure.  An effective joint sealant system is expected to reduce moisture accelerated distresses (such as pumping and faulting) and pressure related distresses (joint spalling and blowups) that result when slabs are unable to expand into transverse joints filled with incompressible materials. </w:t>
      </w:r>
    </w:p>
    <w:p w:rsidR="00BD38C0" w:rsidRPr="00BD38C0" w:rsidRDefault="00BD38C0" w:rsidP="00BD38C0">
      <w:pPr>
        <w:ind w:left="1440"/>
      </w:pPr>
    </w:p>
    <w:p w:rsidR="00BD38C0" w:rsidRPr="00BD38C0" w:rsidRDefault="00BD38C0" w:rsidP="00BD38C0">
      <w:r w:rsidRPr="00BD38C0">
        <w:t xml:space="preserve">Resealing can be done where existing joint seals have failed.  Joint faces must be in good condition with little or no spalling.  Joints should not be open more than 1” at any temperature and joint widths should not vary by more than 1/8”.  </w:t>
      </w:r>
    </w:p>
    <w:p w:rsidR="00BD38C0" w:rsidRPr="00BD38C0" w:rsidRDefault="00BD38C0" w:rsidP="00BD38C0">
      <w:pPr>
        <w:ind w:left="1440"/>
      </w:pPr>
    </w:p>
    <w:p w:rsidR="00BD38C0" w:rsidRPr="00BD38C0" w:rsidRDefault="00BD38C0" w:rsidP="00BD38C0">
      <w:pPr>
        <w:autoSpaceDE w:val="0"/>
        <w:autoSpaceDN w:val="0"/>
        <w:adjustRightInd w:val="0"/>
        <w:rPr>
          <w:b/>
        </w:rPr>
      </w:pPr>
      <w:r w:rsidRPr="00BD38C0">
        <w:rPr>
          <w:b/>
        </w:rPr>
        <w:t>KYTC Pavement Management Evaluation Guidelines</w:t>
      </w:r>
    </w:p>
    <w:p w:rsidR="00BD38C0" w:rsidRPr="00BD38C0" w:rsidRDefault="00BD38C0" w:rsidP="00BD38C0">
      <w:r w:rsidRPr="00BD38C0">
        <w:t>Joint Deterioration</w:t>
      </w:r>
      <w:r w:rsidRPr="00BD38C0">
        <w:tab/>
      </w:r>
      <w:r w:rsidRPr="00BD38C0">
        <w:tab/>
        <w:t>Total Score &lt;= 5</w:t>
      </w:r>
    </w:p>
    <w:p w:rsidR="00BD38C0" w:rsidRPr="00BD38C0" w:rsidRDefault="00BD38C0" w:rsidP="00BD38C0">
      <w:pPr>
        <w:autoSpaceDE w:val="0"/>
        <w:autoSpaceDN w:val="0"/>
        <w:adjustRightInd w:val="0"/>
      </w:pPr>
      <w:r w:rsidRPr="00BD38C0">
        <w:t>Faulting</w:t>
      </w:r>
      <w:r w:rsidRPr="00BD38C0">
        <w:tab/>
      </w:r>
      <w:r w:rsidRPr="00BD38C0">
        <w:tab/>
      </w:r>
      <w:r w:rsidRPr="00BD38C0">
        <w:tab/>
        <w:t>Total Score &lt;= 2</w:t>
      </w:r>
    </w:p>
    <w:p w:rsidR="00BD38C0" w:rsidRPr="00BD38C0" w:rsidRDefault="00BD38C0" w:rsidP="00BD38C0">
      <w:pPr>
        <w:autoSpaceDE w:val="0"/>
        <w:autoSpaceDN w:val="0"/>
        <w:adjustRightInd w:val="0"/>
      </w:pPr>
      <w:r w:rsidRPr="00BD38C0">
        <w:t>Other Cracking</w:t>
      </w:r>
      <w:r w:rsidRPr="00BD38C0">
        <w:tab/>
      </w:r>
      <w:r w:rsidRPr="00BD38C0">
        <w:tab/>
        <w:t>Extent and Severity both &lt;= 3</w:t>
      </w:r>
    </w:p>
    <w:p w:rsidR="00BD38C0" w:rsidRPr="00BD38C0" w:rsidRDefault="00BD38C0" w:rsidP="00BD38C0">
      <w:pPr>
        <w:autoSpaceDE w:val="0"/>
        <w:autoSpaceDN w:val="0"/>
        <w:adjustRightInd w:val="0"/>
      </w:pPr>
      <w:r w:rsidRPr="00BD38C0">
        <w:t>IRI</w:t>
      </w:r>
      <w:r w:rsidRPr="00BD38C0">
        <w:tab/>
      </w:r>
      <w:r w:rsidRPr="00BD38C0">
        <w:tab/>
      </w:r>
      <w:r w:rsidRPr="00BD38C0">
        <w:tab/>
      </w:r>
      <w:r>
        <w:tab/>
      </w:r>
      <w:r w:rsidRPr="00BD38C0">
        <w:t>Less than or equal to 130</w:t>
      </w:r>
    </w:p>
    <w:p w:rsidR="00BD38C0" w:rsidRPr="00BD38C0" w:rsidRDefault="00BD38C0" w:rsidP="00BD38C0">
      <w:pPr>
        <w:ind w:left="2160" w:hanging="1800"/>
      </w:pPr>
      <w:r w:rsidRPr="00BD38C0">
        <w:t>Remaining Service Life</w:t>
      </w:r>
      <w:r w:rsidRPr="00BD38C0">
        <w:tab/>
        <w:t xml:space="preserve">Greater than or equal to 15 years    </w:t>
      </w:r>
    </w:p>
    <w:p w:rsidR="00BD38C0" w:rsidRPr="00BD38C0" w:rsidRDefault="00BD38C0" w:rsidP="00BD38C0">
      <w:pPr>
        <w:ind w:left="1440"/>
      </w:pPr>
    </w:p>
    <w:p w:rsidR="00BD38C0" w:rsidRPr="00BD38C0" w:rsidRDefault="00BD38C0" w:rsidP="00BD38C0">
      <w:pPr>
        <w:ind w:left="1440"/>
      </w:pPr>
    </w:p>
    <w:p w:rsidR="00BD38C0" w:rsidRPr="00BD38C0" w:rsidRDefault="00BD38C0" w:rsidP="00BD38C0"/>
    <w:p w:rsidR="00BD38C0" w:rsidRPr="00BD38C0" w:rsidRDefault="00BD38C0" w:rsidP="00813641">
      <w:pPr>
        <w:pStyle w:val="Heading2"/>
      </w:pPr>
      <w:r w:rsidRPr="00BD38C0">
        <w:br w:type="page"/>
      </w:r>
      <w:bookmarkStart w:id="160" w:name="_Toc279398022"/>
      <w:r w:rsidRPr="00BD38C0">
        <w:lastRenderedPageBreak/>
        <w:t>Concrete Pavement Repair</w:t>
      </w:r>
      <w:bookmarkEnd w:id="160"/>
    </w:p>
    <w:p w:rsidR="00BD38C0" w:rsidRPr="00BD38C0" w:rsidRDefault="00BD38C0" w:rsidP="00596AA1"/>
    <w:p w:rsidR="00BD38C0" w:rsidRPr="00BD38C0" w:rsidRDefault="00BD38C0" w:rsidP="00596AA1">
      <w:r w:rsidRPr="00BD38C0">
        <w:t xml:space="preserve">Partial depth repair is used to repair localized areas of surface deterioration within the upper one-third of the slab depth. Full depth concrete pavement repair consists of the removal and replacement of the concrete pavement at the deteriorated joint or open crack </w:t>
      </w:r>
    </w:p>
    <w:p w:rsidR="00BD38C0" w:rsidRPr="00BD38C0" w:rsidRDefault="00BD38C0" w:rsidP="00596AA1"/>
    <w:p w:rsidR="00BD38C0" w:rsidRPr="00BD38C0" w:rsidRDefault="00BD38C0" w:rsidP="00596AA1">
      <w:r w:rsidRPr="00BD38C0">
        <w:t xml:space="preserve">Concrete pavement will restore pavement structural integrity and should maintain its existing ride quality.  Secondary benefits include reducing the quantity of water entering the pavement structure and slowing the rate of distress. </w:t>
      </w:r>
    </w:p>
    <w:p w:rsidR="00BD38C0" w:rsidRPr="00BD38C0" w:rsidRDefault="00BD38C0" w:rsidP="00596AA1"/>
    <w:p w:rsidR="00BD38C0" w:rsidRPr="00BD38C0" w:rsidRDefault="00BD38C0" w:rsidP="00596AA1">
      <w:r w:rsidRPr="00BD38C0">
        <w:t xml:space="preserve">The concrete pavement should be in good condition and deteriorating slowly.  Transverse joints and cracks to be repaired should show severe spalling over their length.  Other transverse joints and cracks with openings wider than ¼” or faulting more than 1/8” are appropriate for repairs.  Repairs should not be performed on concrete pavements exhibiting significant levels of deterioration.  It is most applicable to pavements in which deterioration is limited to a few joints and cracks and deterioration is not widespread over the length of the project. </w:t>
      </w:r>
    </w:p>
    <w:p w:rsidR="00BD38C0" w:rsidRPr="00BD38C0" w:rsidRDefault="00BD38C0" w:rsidP="00596AA1"/>
    <w:p w:rsidR="00BD38C0" w:rsidRPr="00BD38C0" w:rsidRDefault="00BD38C0" w:rsidP="00596AA1">
      <w:pPr>
        <w:rPr>
          <w:b/>
        </w:rPr>
      </w:pPr>
      <w:r w:rsidRPr="00BD38C0">
        <w:rPr>
          <w:b/>
        </w:rPr>
        <w:t>KYTC Pavement Management Evaluation Guidelines</w:t>
      </w:r>
    </w:p>
    <w:p w:rsidR="00BD38C0" w:rsidRPr="00BD38C0" w:rsidRDefault="00BD38C0" w:rsidP="00596AA1">
      <w:r w:rsidRPr="00BD38C0">
        <w:t>Joint Deterioration</w:t>
      </w:r>
      <w:r w:rsidRPr="00BD38C0">
        <w:tab/>
      </w:r>
      <w:r w:rsidRPr="00BD38C0">
        <w:tab/>
        <w:t>Extent &lt;= 3, Severity &gt;= 3</w:t>
      </w:r>
    </w:p>
    <w:p w:rsidR="00BD38C0" w:rsidRPr="00BD38C0" w:rsidRDefault="00BD38C0" w:rsidP="00596AA1">
      <w:r w:rsidRPr="00BD38C0">
        <w:t>Other Cracking</w:t>
      </w:r>
      <w:r w:rsidRPr="00BD38C0">
        <w:tab/>
      </w:r>
      <w:r w:rsidRPr="00BD38C0">
        <w:tab/>
        <w:t>Total Score &lt;= 8</w:t>
      </w:r>
    </w:p>
    <w:p w:rsidR="00BD38C0" w:rsidRPr="00BD38C0" w:rsidRDefault="00BD38C0" w:rsidP="00596AA1">
      <w:r w:rsidRPr="00BD38C0">
        <w:t>Remaining Service Life</w:t>
      </w:r>
      <w:r w:rsidRPr="00BD38C0">
        <w:tab/>
        <w:t>Greater than or equal to 5 years</w:t>
      </w:r>
    </w:p>
    <w:p w:rsidR="00BD38C0" w:rsidRPr="00BD38C0" w:rsidRDefault="00BD38C0" w:rsidP="00596AA1">
      <w:pPr>
        <w:rPr>
          <w:del w:id="161" w:author="tracy.nowaczyk" w:date="2014-11-24T10:30:00Z"/>
        </w:rPr>
      </w:pPr>
    </w:p>
    <w:p w:rsidR="00BD38C0" w:rsidRPr="00BD38C0" w:rsidRDefault="00BD38C0" w:rsidP="00813641">
      <w:pPr>
        <w:pStyle w:val="Heading2"/>
        <w:rPr>
          <w:del w:id="162" w:author="tracy.nowaczyk" w:date="2014-11-24T10:30:00Z"/>
        </w:rPr>
      </w:pPr>
    </w:p>
    <w:p w:rsidR="00284FC2" w:rsidRPr="00284FC2" w:rsidRDefault="00384448" w:rsidP="00042CB2">
      <w:pPr>
        <w:ind w:left="2160" w:hanging="1800"/>
        <w:rPr>
          <w:ins w:id="163" w:author="tracy.nowaczyk" w:date="2014-11-24T10:30:00Z"/>
          <w:color w:val="FF0000"/>
        </w:rPr>
      </w:pPr>
      <w:del w:id="164" w:author="tracy.nowaczyk" w:date="2014-11-24T10:30:00Z">
        <w:r>
          <w:br w:type="page"/>
        </w:r>
      </w:del>
    </w:p>
    <w:p w:rsidR="00BD38C0" w:rsidRDefault="0071697C" w:rsidP="00813641">
      <w:pPr>
        <w:pStyle w:val="Heading2"/>
      </w:pPr>
      <w:r>
        <w:lastRenderedPageBreak/>
        <w:t>Policies</w:t>
      </w:r>
      <w:r w:rsidR="00384448">
        <w:t xml:space="preserve"> on Applicability and Calculation of Ride Quality Adjustments</w:t>
      </w:r>
    </w:p>
    <w:p w:rsidR="001B666C" w:rsidRDefault="001B666C" w:rsidP="00384448"/>
    <w:p w:rsidR="00384448" w:rsidRDefault="00384448" w:rsidP="00384448">
      <w:r>
        <w:t>Ride Quality adjustments will be applied in accordance with the Kentucky Department of Highways Asphalt Pavement Rideability Requirement Guidelines – effective February 25, 2008. Section 1.0 of this policy is to be used to determine when rideability requirements shall be included on projects. If rideability is required, the category of project will also be determined as outlined in section 2</w:t>
      </w:r>
      <w:r w:rsidR="0071697C">
        <w:t>.0</w:t>
      </w:r>
      <w:r>
        <w:t xml:space="preserve"> of the policy.  These guideilines are to be used for both asphalt and concrete pavements.</w:t>
      </w:r>
    </w:p>
    <w:p w:rsidR="00384448" w:rsidRDefault="00384448" w:rsidP="00384448"/>
    <w:p w:rsidR="00384448" w:rsidRDefault="00384448" w:rsidP="00384448">
      <w:r>
        <w:t xml:space="preserve">As per State Highway Engineer Policy #2008-10, projects let in or following October, 2008 will not be eligible for incentive payments involving rideability. </w:t>
      </w:r>
      <w:r w:rsidR="0071697C">
        <w:t xml:space="preserve"> However, penalties for ride quality  adjustments will still be applied in accordance with the Pay Adjustment Schedule outlined in the version of the Standard Specifications for Road and Bridge Construction which is in effect at the time the project is let.</w:t>
      </w:r>
    </w:p>
    <w:p w:rsidR="0071697C" w:rsidRDefault="0071697C" w:rsidP="00384448"/>
    <w:p w:rsidR="00D67E2A" w:rsidRDefault="0071697C" w:rsidP="00384448">
      <w:r>
        <w:t xml:space="preserve">When a project is awarded with a rideability note, sections of the project which would have otherwise been eligible for bonus payments will first be calculated in order to offset sections that would result in a penalty.  If the resulting total bonus payments within a project exceeds the total penalties, then the net result will be an adjustment of $0.00. If total penalties exceed bonuses, then the net result will be an adjustment equal to total bonuses minus total penalties.  To clarify – ride quality calculations </w:t>
      </w:r>
      <w:r w:rsidR="00D67E2A">
        <w:t xml:space="preserve">for each project </w:t>
      </w:r>
      <w:r>
        <w:t>may result in a total negative adjustment, but will never result in a total positive adjustment.</w:t>
      </w:r>
    </w:p>
    <w:p w:rsidR="00D67E2A" w:rsidRDefault="00D67E2A" w:rsidP="00D67E2A">
      <w:pPr>
        <w:ind w:firstLine="0"/>
        <w:sectPr w:rsidR="00D67E2A" w:rsidSect="005702A4">
          <w:headerReference w:type="default" r:id="rId13"/>
          <w:footerReference w:type="default" r:id="rId14"/>
          <w:pgSz w:w="12240" w:h="15840"/>
          <w:pgMar w:top="1440" w:right="1440" w:bottom="1440" w:left="1440" w:header="720" w:footer="720" w:gutter="0"/>
          <w:pgNumType w:start="1"/>
          <w:cols w:space="720"/>
          <w:docGrid w:linePitch="360"/>
        </w:sectPr>
      </w:pPr>
    </w:p>
    <w:p w:rsidR="00D67E2A" w:rsidRDefault="001A7D6B" w:rsidP="001A7D6B">
      <w:pPr>
        <w:jc w:val="center"/>
        <w:sectPr w:rsidR="00D67E2A" w:rsidSect="002D3382">
          <w:pgSz w:w="12240" w:h="15840"/>
          <w:pgMar w:top="720" w:right="720" w:bottom="720" w:left="720" w:header="720" w:footer="720" w:gutter="0"/>
          <w:cols w:space="720"/>
          <w:docGrid w:linePitch="360"/>
        </w:sectPr>
      </w:pPr>
      <w:r>
        <w:rPr>
          <w:noProof/>
          <w:lang w:bidi="ar-SA"/>
        </w:rPr>
        <w:lastRenderedPageBreak/>
        <w:drawing>
          <wp:inline distT="0" distB="0" distL="0" distR="0" wp14:anchorId="56B62B8C" wp14:editId="25B18143">
            <wp:extent cx="6653458" cy="8570794"/>
            <wp:effectExtent l="19050" t="0" r="0" b="0"/>
            <wp:docPr id="27" name="Picture 27" descr="U:\My Documents\Pages from img-815092425-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My Documents\Pages from img-815092425-0001-2.jpg"/>
                    <pic:cNvPicPr>
                      <a:picLocks noChangeAspect="1" noChangeArrowheads="1"/>
                    </pic:cNvPicPr>
                  </pic:nvPicPr>
                  <pic:blipFill>
                    <a:blip r:embed="rId15" cstate="print"/>
                    <a:srcRect/>
                    <a:stretch>
                      <a:fillRect/>
                    </a:stretch>
                  </pic:blipFill>
                  <pic:spPr bwMode="auto">
                    <a:xfrm>
                      <a:off x="0" y="0"/>
                      <a:ext cx="6655922" cy="8573968"/>
                    </a:xfrm>
                    <a:prstGeom prst="rect">
                      <a:avLst/>
                    </a:prstGeom>
                    <a:noFill/>
                    <a:ln w="9525">
                      <a:noFill/>
                      <a:miter lim="800000"/>
                      <a:headEnd/>
                      <a:tailEnd/>
                    </a:ln>
                  </pic:spPr>
                </pic:pic>
              </a:graphicData>
            </a:graphic>
          </wp:inline>
        </w:drawing>
      </w:r>
    </w:p>
    <w:p w:rsidR="00D67E2A" w:rsidRDefault="001A7D6B" w:rsidP="001A7D6B">
      <w:pPr>
        <w:jc w:val="center"/>
        <w:sectPr w:rsidR="00D67E2A" w:rsidSect="002D3382">
          <w:pgSz w:w="12240" w:h="15840"/>
          <w:pgMar w:top="720" w:right="720" w:bottom="720" w:left="720" w:header="720" w:footer="720" w:gutter="0"/>
          <w:cols w:space="720"/>
          <w:docGrid w:linePitch="360"/>
        </w:sectPr>
      </w:pPr>
      <w:r>
        <w:rPr>
          <w:noProof/>
          <w:lang w:bidi="ar-SA"/>
        </w:rPr>
        <w:lastRenderedPageBreak/>
        <w:drawing>
          <wp:inline distT="0" distB="0" distL="0" distR="0" wp14:anchorId="25B8B44B" wp14:editId="39E969A1">
            <wp:extent cx="6618894" cy="8557147"/>
            <wp:effectExtent l="19050" t="0" r="0" b="0"/>
            <wp:docPr id="26" name="Picture 26" descr="U:\My Documents\Elimination of Pavement Incentive Pay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My Documents\Elimination of Pavement Incentive Payments.jpg"/>
                    <pic:cNvPicPr>
                      <a:picLocks noChangeAspect="1" noChangeArrowheads="1"/>
                    </pic:cNvPicPr>
                  </pic:nvPicPr>
                  <pic:blipFill>
                    <a:blip r:embed="rId16" cstate="print"/>
                    <a:srcRect/>
                    <a:stretch>
                      <a:fillRect/>
                    </a:stretch>
                  </pic:blipFill>
                  <pic:spPr bwMode="auto">
                    <a:xfrm>
                      <a:off x="0" y="0"/>
                      <a:ext cx="6618859" cy="8557101"/>
                    </a:xfrm>
                    <a:prstGeom prst="rect">
                      <a:avLst/>
                    </a:prstGeom>
                    <a:noFill/>
                    <a:ln w="9525">
                      <a:noFill/>
                      <a:miter lim="800000"/>
                      <a:headEnd/>
                      <a:tailEnd/>
                    </a:ln>
                  </pic:spPr>
                </pic:pic>
              </a:graphicData>
            </a:graphic>
          </wp:inline>
        </w:drawing>
      </w:r>
    </w:p>
    <w:p w:rsidR="0071697C" w:rsidRPr="00384448" w:rsidRDefault="0071697C" w:rsidP="00D67E2A">
      <w:pPr>
        <w:ind w:firstLine="0"/>
      </w:pPr>
    </w:p>
    <w:sectPr w:rsidR="0071697C" w:rsidRPr="00384448" w:rsidSect="00534B5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61" w:rsidRDefault="00120461" w:rsidP="001A7D6B">
      <w:r>
        <w:separator/>
      </w:r>
    </w:p>
  </w:endnote>
  <w:endnote w:type="continuationSeparator" w:id="0">
    <w:p w:rsidR="00120461" w:rsidRDefault="00120461" w:rsidP="001A7D6B">
      <w:r>
        <w:continuationSeparator/>
      </w:r>
    </w:p>
  </w:endnote>
  <w:endnote w:type="continuationNotice" w:id="1">
    <w:p w:rsidR="00120461" w:rsidRDefault="00120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39269"/>
      <w:docPartObj>
        <w:docPartGallery w:val="Page Numbers (Bottom of Page)"/>
        <w:docPartUnique/>
      </w:docPartObj>
    </w:sdtPr>
    <w:sdtEndPr/>
    <w:sdtContent>
      <w:p w:rsidR="00120461" w:rsidRDefault="00993322">
        <w:pPr>
          <w:pStyle w:val="Footer"/>
          <w:jc w:val="center"/>
        </w:pPr>
      </w:p>
    </w:sdtContent>
  </w:sdt>
  <w:p w:rsidR="00120461" w:rsidRDefault="00120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39268"/>
      <w:docPartObj>
        <w:docPartGallery w:val="Page Numbers (Bottom of Page)"/>
        <w:docPartUnique/>
      </w:docPartObj>
    </w:sdtPr>
    <w:sdtEndPr/>
    <w:sdtContent>
      <w:p w:rsidR="00120461" w:rsidRDefault="00120461">
        <w:pPr>
          <w:pStyle w:val="Footer"/>
          <w:jc w:val="center"/>
        </w:pPr>
        <w:r>
          <w:fldChar w:fldCharType="begin"/>
        </w:r>
        <w:r>
          <w:instrText xml:space="preserve"> PAGE   \* MERGEFORMAT </w:instrText>
        </w:r>
        <w:r>
          <w:fldChar w:fldCharType="separate"/>
        </w:r>
        <w:r w:rsidR="00993322">
          <w:rPr>
            <w:noProof/>
          </w:rPr>
          <w:t>7</w:t>
        </w:r>
        <w:r>
          <w:rPr>
            <w:noProof/>
          </w:rPr>
          <w:fldChar w:fldCharType="end"/>
        </w:r>
      </w:p>
    </w:sdtContent>
  </w:sdt>
  <w:p w:rsidR="00120461" w:rsidRDefault="001204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39265"/>
      <w:docPartObj>
        <w:docPartGallery w:val="Page Numbers (Bottom of Page)"/>
        <w:docPartUnique/>
      </w:docPartObj>
    </w:sdtPr>
    <w:sdtEndPr/>
    <w:sdtContent>
      <w:p w:rsidR="00120461" w:rsidRDefault="00993322">
        <w:pPr>
          <w:pStyle w:val="Footer"/>
          <w:jc w:val="center"/>
        </w:pPr>
      </w:p>
    </w:sdtContent>
  </w:sdt>
  <w:p w:rsidR="00120461" w:rsidRDefault="00120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61" w:rsidRDefault="00120461" w:rsidP="001A7D6B">
      <w:r>
        <w:separator/>
      </w:r>
    </w:p>
  </w:footnote>
  <w:footnote w:type="continuationSeparator" w:id="0">
    <w:p w:rsidR="00120461" w:rsidRDefault="00120461" w:rsidP="001A7D6B">
      <w:r>
        <w:continuationSeparator/>
      </w:r>
    </w:p>
  </w:footnote>
  <w:footnote w:type="continuationNotice" w:id="1">
    <w:p w:rsidR="00120461" w:rsidRDefault="00120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61" w:rsidRDefault="001204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61" w:rsidRPr="005702A4" w:rsidRDefault="00120461" w:rsidP="005702A4">
    <w:pPr>
      <w:pStyle w:val="Header"/>
      <w:jc w:val="center"/>
      <w:rPr>
        <w:rFonts w:asciiTheme="majorHAnsi" w:hAnsiTheme="majorHAnsi"/>
        <w:sz w:val="28"/>
        <w:szCs w:val="28"/>
      </w:rPr>
    </w:pPr>
    <w:r w:rsidRPr="005702A4">
      <w:rPr>
        <w:rFonts w:asciiTheme="majorHAnsi" w:hAnsiTheme="majorHAnsi"/>
        <w:sz w:val="28"/>
        <w:szCs w:val="28"/>
      </w:rPr>
      <w:t>PAVEMENT MANAGEMENT IN KENTUCKY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61" w:rsidRPr="005702A4" w:rsidRDefault="00120461" w:rsidP="005702A4">
    <w:pPr>
      <w:pStyle w:val="Header"/>
      <w:jc w:val="center"/>
      <w:rPr>
        <w:rFonts w:asciiTheme="majorHAnsi" w:hAnsiTheme="majorHAns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C0870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2184D00"/>
    <w:multiLevelType w:val="hybridMultilevel"/>
    <w:tmpl w:val="901C212C"/>
    <w:lvl w:ilvl="0" w:tplc="71EE13F6">
      <w:start w:val="1"/>
      <w:numFmt w:val="bullet"/>
      <w:lvlText w:val=""/>
      <w:lvlJc w:val="left"/>
      <w:pPr>
        <w:tabs>
          <w:tab w:val="num" w:pos="3600"/>
        </w:tabs>
        <w:ind w:left="360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3641310"/>
    <w:multiLevelType w:val="hybridMultilevel"/>
    <w:tmpl w:val="0CEAC6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E34EB9"/>
    <w:multiLevelType w:val="hybridMultilevel"/>
    <w:tmpl w:val="F4946ED6"/>
    <w:lvl w:ilvl="0" w:tplc="4AB0C66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FC3342E"/>
    <w:multiLevelType w:val="hybridMultilevel"/>
    <w:tmpl w:val="0E90251A"/>
    <w:lvl w:ilvl="0" w:tplc="9E1C2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4219C"/>
    <w:rsid w:val="000319E7"/>
    <w:rsid w:val="0004198A"/>
    <w:rsid w:val="00042CB2"/>
    <w:rsid w:val="00055E85"/>
    <w:rsid w:val="00057C61"/>
    <w:rsid w:val="0006077E"/>
    <w:rsid w:val="00070324"/>
    <w:rsid w:val="00072CF9"/>
    <w:rsid w:val="00090181"/>
    <w:rsid w:val="000A1EAF"/>
    <w:rsid w:val="000A7731"/>
    <w:rsid w:val="000B28AC"/>
    <w:rsid w:val="000B656E"/>
    <w:rsid w:val="000C7788"/>
    <w:rsid w:val="000E1A6B"/>
    <w:rsid w:val="000F5110"/>
    <w:rsid w:val="000F72C8"/>
    <w:rsid w:val="00104D23"/>
    <w:rsid w:val="001140E2"/>
    <w:rsid w:val="00115385"/>
    <w:rsid w:val="00120461"/>
    <w:rsid w:val="0014746A"/>
    <w:rsid w:val="00161561"/>
    <w:rsid w:val="001712A6"/>
    <w:rsid w:val="0019158F"/>
    <w:rsid w:val="001A7D6B"/>
    <w:rsid w:val="001B666C"/>
    <w:rsid w:val="001F03BD"/>
    <w:rsid w:val="00204E26"/>
    <w:rsid w:val="00210A09"/>
    <w:rsid w:val="00220CBC"/>
    <w:rsid w:val="0022245C"/>
    <w:rsid w:val="00247DDB"/>
    <w:rsid w:val="0025530A"/>
    <w:rsid w:val="00261809"/>
    <w:rsid w:val="00265BD1"/>
    <w:rsid w:val="0028001C"/>
    <w:rsid w:val="00284FC2"/>
    <w:rsid w:val="002A6A0F"/>
    <w:rsid w:val="002B1A99"/>
    <w:rsid w:val="002B2DBE"/>
    <w:rsid w:val="002B50E5"/>
    <w:rsid w:val="002C3C11"/>
    <w:rsid w:val="002C7C1B"/>
    <w:rsid w:val="002D3382"/>
    <w:rsid w:val="002E0397"/>
    <w:rsid w:val="002E562C"/>
    <w:rsid w:val="002E56D0"/>
    <w:rsid w:val="002E7B66"/>
    <w:rsid w:val="002F45A2"/>
    <w:rsid w:val="002F623C"/>
    <w:rsid w:val="003323E0"/>
    <w:rsid w:val="00354766"/>
    <w:rsid w:val="003552BA"/>
    <w:rsid w:val="00371E06"/>
    <w:rsid w:val="0038286E"/>
    <w:rsid w:val="00384448"/>
    <w:rsid w:val="003A0A9E"/>
    <w:rsid w:val="003A18D6"/>
    <w:rsid w:val="003A69B3"/>
    <w:rsid w:val="003C284F"/>
    <w:rsid w:val="003C6080"/>
    <w:rsid w:val="003D2133"/>
    <w:rsid w:val="003F6045"/>
    <w:rsid w:val="004029FB"/>
    <w:rsid w:val="0040539B"/>
    <w:rsid w:val="00415057"/>
    <w:rsid w:val="00450924"/>
    <w:rsid w:val="00452124"/>
    <w:rsid w:val="00477643"/>
    <w:rsid w:val="004937F0"/>
    <w:rsid w:val="004B0890"/>
    <w:rsid w:val="004B0D7B"/>
    <w:rsid w:val="004B7138"/>
    <w:rsid w:val="004C3390"/>
    <w:rsid w:val="004D0167"/>
    <w:rsid w:val="004D10F3"/>
    <w:rsid w:val="004D2CC1"/>
    <w:rsid w:val="004E2702"/>
    <w:rsid w:val="004F0C73"/>
    <w:rsid w:val="004F421E"/>
    <w:rsid w:val="004F6303"/>
    <w:rsid w:val="00501AA1"/>
    <w:rsid w:val="00517C44"/>
    <w:rsid w:val="00534B5F"/>
    <w:rsid w:val="005702A4"/>
    <w:rsid w:val="005735AF"/>
    <w:rsid w:val="00596AA1"/>
    <w:rsid w:val="005A3620"/>
    <w:rsid w:val="005C15A6"/>
    <w:rsid w:val="005D3351"/>
    <w:rsid w:val="005D5EA5"/>
    <w:rsid w:val="005E2F25"/>
    <w:rsid w:val="00602042"/>
    <w:rsid w:val="00631141"/>
    <w:rsid w:val="0065325F"/>
    <w:rsid w:val="00670514"/>
    <w:rsid w:val="00674A5A"/>
    <w:rsid w:val="006843AA"/>
    <w:rsid w:val="006D3B86"/>
    <w:rsid w:val="006F7643"/>
    <w:rsid w:val="0071697C"/>
    <w:rsid w:val="00737199"/>
    <w:rsid w:val="00746859"/>
    <w:rsid w:val="00752614"/>
    <w:rsid w:val="00773B87"/>
    <w:rsid w:val="00786520"/>
    <w:rsid w:val="007B6A12"/>
    <w:rsid w:val="007C777C"/>
    <w:rsid w:val="007D72F8"/>
    <w:rsid w:val="007D77CF"/>
    <w:rsid w:val="00802701"/>
    <w:rsid w:val="00813641"/>
    <w:rsid w:val="00832619"/>
    <w:rsid w:val="00846498"/>
    <w:rsid w:val="008465C9"/>
    <w:rsid w:val="0086554D"/>
    <w:rsid w:val="00883CF5"/>
    <w:rsid w:val="00885A5F"/>
    <w:rsid w:val="00887054"/>
    <w:rsid w:val="008A5BD8"/>
    <w:rsid w:val="008C0D68"/>
    <w:rsid w:val="008E1556"/>
    <w:rsid w:val="0090151B"/>
    <w:rsid w:val="009017F4"/>
    <w:rsid w:val="009079A6"/>
    <w:rsid w:val="00914D69"/>
    <w:rsid w:val="009245CA"/>
    <w:rsid w:val="0093696B"/>
    <w:rsid w:val="00950599"/>
    <w:rsid w:val="00954900"/>
    <w:rsid w:val="00971A9A"/>
    <w:rsid w:val="00976633"/>
    <w:rsid w:val="009871DE"/>
    <w:rsid w:val="00993322"/>
    <w:rsid w:val="0099522E"/>
    <w:rsid w:val="009A35C7"/>
    <w:rsid w:val="009B2E2F"/>
    <w:rsid w:val="009B77F8"/>
    <w:rsid w:val="009E351B"/>
    <w:rsid w:val="009E7662"/>
    <w:rsid w:val="00A26F2A"/>
    <w:rsid w:val="00A37F5B"/>
    <w:rsid w:val="00A47505"/>
    <w:rsid w:val="00A5702D"/>
    <w:rsid w:val="00A6001D"/>
    <w:rsid w:val="00A7081F"/>
    <w:rsid w:val="00AA1461"/>
    <w:rsid w:val="00AC2836"/>
    <w:rsid w:val="00AC7EE6"/>
    <w:rsid w:val="00AD4957"/>
    <w:rsid w:val="00B16DD4"/>
    <w:rsid w:val="00B212D3"/>
    <w:rsid w:val="00B2633B"/>
    <w:rsid w:val="00B4219C"/>
    <w:rsid w:val="00B43349"/>
    <w:rsid w:val="00B56C4F"/>
    <w:rsid w:val="00B65B02"/>
    <w:rsid w:val="00BA2B97"/>
    <w:rsid w:val="00BA5BE6"/>
    <w:rsid w:val="00BB7E41"/>
    <w:rsid w:val="00BD38C0"/>
    <w:rsid w:val="00C02CFC"/>
    <w:rsid w:val="00C1485B"/>
    <w:rsid w:val="00C36FB7"/>
    <w:rsid w:val="00C40D25"/>
    <w:rsid w:val="00C47A60"/>
    <w:rsid w:val="00C7084E"/>
    <w:rsid w:val="00CC404C"/>
    <w:rsid w:val="00CE77A4"/>
    <w:rsid w:val="00D04E67"/>
    <w:rsid w:val="00D06B72"/>
    <w:rsid w:val="00D10CC7"/>
    <w:rsid w:val="00D233AD"/>
    <w:rsid w:val="00D45E96"/>
    <w:rsid w:val="00D67E2A"/>
    <w:rsid w:val="00D73F5B"/>
    <w:rsid w:val="00D74680"/>
    <w:rsid w:val="00D76F59"/>
    <w:rsid w:val="00D865F0"/>
    <w:rsid w:val="00D9327A"/>
    <w:rsid w:val="00D93763"/>
    <w:rsid w:val="00DA6382"/>
    <w:rsid w:val="00DD5299"/>
    <w:rsid w:val="00DF3DBA"/>
    <w:rsid w:val="00DF78EE"/>
    <w:rsid w:val="00E107F3"/>
    <w:rsid w:val="00E36284"/>
    <w:rsid w:val="00E4326C"/>
    <w:rsid w:val="00E54F59"/>
    <w:rsid w:val="00E57FAC"/>
    <w:rsid w:val="00E61041"/>
    <w:rsid w:val="00E6374F"/>
    <w:rsid w:val="00E648D8"/>
    <w:rsid w:val="00E64915"/>
    <w:rsid w:val="00E674A1"/>
    <w:rsid w:val="00E72666"/>
    <w:rsid w:val="00E81851"/>
    <w:rsid w:val="00E82934"/>
    <w:rsid w:val="00E829AB"/>
    <w:rsid w:val="00E919A4"/>
    <w:rsid w:val="00E971CD"/>
    <w:rsid w:val="00ED062F"/>
    <w:rsid w:val="00F00024"/>
    <w:rsid w:val="00F062ED"/>
    <w:rsid w:val="00F0661D"/>
    <w:rsid w:val="00F14109"/>
    <w:rsid w:val="00F31F87"/>
    <w:rsid w:val="00F35FC6"/>
    <w:rsid w:val="00F36FB6"/>
    <w:rsid w:val="00F40859"/>
    <w:rsid w:val="00F73DE6"/>
    <w:rsid w:val="00F869F6"/>
    <w:rsid w:val="00F934D5"/>
    <w:rsid w:val="00FC292B"/>
    <w:rsid w:val="00FD4B8B"/>
    <w:rsid w:val="00FD5E37"/>
    <w:rsid w:val="00FE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DD4"/>
    <w:pPr>
      <w:ind w:firstLine="360"/>
    </w:pPr>
    <w:rPr>
      <w:sz w:val="22"/>
      <w:szCs w:val="22"/>
      <w:lang w:bidi="en-US"/>
    </w:rPr>
  </w:style>
  <w:style w:type="paragraph" w:styleId="Heading1">
    <w:name w:val="heading 1"/>
    <w:basedOn w:val="Normal"/>
    <w:next w:val="Normal"/>
    <w:link w:val="Heading1Char"/>
    <w:uiPriority w:val="9"/>
    <w:qFormat/>
    <w:rsid w:val="001B666C"/>
    <w:pPr>
      <w:pBdr>
        <w:bottom w:val="single" w:sz="12" w:space="1" w:color="365F91"/>
      </w:pBdr>
      <w:spacing w:before="100" w:beforeAutospacing="1"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813641"/>
    <w:pPr>
      <w:pBdr>
        <w:bottom w:val="single" w:sz="8" w:space="1" w:color="4F81BD"/>
      </w:pBdr>
      <w:spacing w:before="24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B16DD4"/>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B16DD4"/>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B16DD4"/>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B16DD4"/>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B16DD4"/>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B16DD4"/>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B16DD4"/>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D233AD"/>
    <w:pPr>
      <w:numPr>
        <w:numId w:val="2"/>
      </w:numPr>
    </w:pPr>
  </w:style>
  <w:style w:type="paragraph" w:styleId="BodyText">
    <w:name w:val="Body Text"/>
    <w:basedOn w:val="Normal"/>
    <w:rsid w:val="00D233AD"/>
    <w:pPr>
      <w:spacing w:after="120"/>
    </w:pPr>
  </w:style>
  <w:style w:type="paragraph" w:customStyle="1" w:styleId="StyleHeading1Centered">
    <w:name w:val="Style Heading 1 + Centered"/>
    <w:basedOn w:val="Heading1"/>
    <w:rsid w:val="00D233AD"/>
    <w:pPr>
      <w:jc w:val="center"/>
    </w:pPr>
    <w:rPr>
      <w:szCs w:val="20"/>
    </w:rPr>
  </w:style>
  <w:style w:type="character" w:styleId="CommentReference">
    <w:name w:val="annotation reference"/>
    <w:basedOn w:val="DefaultParagraphFont"/>
    <w:semiHidden/>
    <w:rsid w:val="0004198A"/>
    <w:rPr>
      <w:sz w:val="16"/>
      <w:szCs w:val="16"/>
    </w:rPr>
  </w:style>
  <w:style w:type="paragraph" w:styleId="CommentText">
    <w:name w:val="annotation text"/>
    <w:basedOn w:val="Normal"/>
    <w:semiHidden/>
    <w:rsid w:val="0004198A"/>
    <w:rPr>
      <w:sz w:val="20"/>
      <w:szCs w:val="20"/>
    </w:rPr>
  </w:style>
  <w:style w:type="paragraph" w:styleId="CommentSubject">
    <w:name w:val="annotation subject"/>
    <w:basedOn w:val="CommentText"/>
    <w:next w:val="CommentText"/>
    <w:semiHidden/>
    <w:rsid w:val="0004198A"/>
    <w:rPr>
      <w:b/>
      <w:bCs/>
    </w:rPr>
  </w:style>
  <w:style w:type="paragraph" w:styleId="BalloonText">
    <w:name w:val="Balloon Text"/>
    <w:basedOn w:val="Normal"/>
    <w:semiHidden/>
    <w:rsid w:val="0004198A"/>
    <w:rPr>
      <w:rFonts w:ascii="Tahoma" w:hAnsi="Tahoma" w:cs="Tahoma"/>
      <w:sz w:val="16"/>
      <w:szCs w:val="16"/>
    </w:rPr>
  </w:style>
  <w:style w:type="table" w:styleId="TableGrid">
    <w:name w:val="Table Grid"/>
    <w:basedOn w:val="TableNormal"/>
    <w:rsid w:val="005C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666C"/>
    <w:rPr>
      <w:rFonts w:ascii="Cambria" w:hAnsi="Cambria"/>
      <w:b/>
      <w:bCs/>
      <w:color w:val="365F91"/>
      <w:sz w:val="24"/>
      <w:szCs w:val="24"/>
      <w:lang w:bidi="en-US"/>
    </w:rPr>
  </w:style>
  <w:style w:type="character" w:customStyle="1" w:styleId="Heading2Char">
    <w:name w:val="Heading 2 Char"/>
    <w:basedOn w:val="DefaultParagraphFont"/>
    <w:link w:val="Heading2"/>
    <w:uiPriority w:val="9"/>
    <w:rsid w:val="00813641"/>
    <w:rPr>
      <w:rFonts w:ascii="Cambria" w:hAnsi="Cambria"/>
      <w:color w:val="365F91"/>
      <w:sz w:val="24"/>
      <w:szCs w:val="24"/>
      <w:lang w:bidi="en-US"/>
    </w:rPr>
  </w:style>
  <w:style w:type="character" w:customStyle="1" w:styleId="Heading3Char">
    <w:name w:val="Heading 3 Char"/>
    <w:basedOn w:val="DefaultParagraphFont"/>
    <w:link w:val="Heading3"/>
    <w:uiPriority w:val="9"/>
    <w:rsid w:val="00B16DD4"/>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B16DD4"/>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B16DD4"/>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B16DD4"/>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B16DD4"/>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B16DD4"/>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B16DD4"/>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B16DD4"/>
    <w:rPr>
      <w:b/>
      <w:bCs/>
      <w:sz w:val="18"/>
      <w:szCs w:val="18"/>
    </w:rPr>
  </w:style>
  <w:style w:type="paragraph" w:styleId="Title">
    <w:name w:val="Title"/>
    <w:basedOn w:val="Normal"/>
    <w:next w:val="Normal"/>
    <w:link w:val="TitleChar"/>
    <w:uiPriority w:val="10"/>
    <w:qFormat/>
    <w:rsid w:val="00B16DD4"/>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B16DD4"/>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B16DD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16DD4"/>
    <w:rPr>
      <w:rFonts w:ascii="Calibri"/>
      <w:i/>
      <w:iCs/>
      <w:sz w:val="24"/>
      <w:szCs w:val="24"/>
    </w:rPr>
  </w:style>
  <w:style w:type="character" w:styleId="Strong">
    <w:name w:val="Strong"/>
    <w:basedOn w:val="DefaultParagraphFont"/>
    <w:uiPriority w:val="22"/>
    <w:qFormat/>
    <w:rsid w:val="00B16DD4"/>
    <w:rPr>
      <w:b/>
      <w:bCs/>
      <w:spacing w:val="0"/>
    </w:rPr>
  </w:style>
  <w:style w:type="character" w:styleId="Emphasis">
    <w:name w:val="Emphasis"/>
    <w:uiPriority w:val="20"/>
    <w:qFormat/>
    <w:rsid w:val="00B16DD4"/>
    <w:rPr>
      <w:b/>
      <w:bCs/>
      <w:i/>
      <w:iCs/>
      <w:color w:val="5A5A5A"/>
    </w:rPr>
  </w:style>
  <w:style w:type="paragraph" w:styleId="NoSpacing">
    <w:name w:val="No Spacing"/>
    <w:basedOn w:val="Normal"/>
    <w:link w:val="NoSpacingChar"/>
    <w:uiPriority w:val="1"/>
    <w:qFormat/>
    <w:rsid w:val="00B16DD4"/>
    <w:pPr>
      <w:ind w:firstLine="0"/>
    </w:pPr>
  </w:style>
  <w:style w:type="character" w:customStyle="1" w:styleId="NoSpacingChar">
    <w:name w:val="No Spacing Char"/>
    <w:basedOn w:val="DefaultParagraphFont"/>
    <w:link w:val="NoSpacing"/>
    <w:uiPriority w:val="1"/>
    <w:rsid w:val="00B16DD4"/>
  </w:style>
  <w:style w:type="paragraph" w:styleId="ListParagraph">
    <w:name w:val="List Paragraph"/>
    <w:basedOn w:val="Normal"/>
    <w:uiPriority w:val="34"/>
    <w:qFormat/>
    <w:rsid w:val="00B16DD4"/>
    <w:pPr>
      <w:ind w:left="720"/>
      <w:contextualSpacing/>
    </w:pPr>
  </w:style>
  <w:style w:type="paragraph" w:styleId="Quote">
    <w:name w:val="Quote"/>
    <w:basedOn w:val="Normal"/>
    <w:next w:val="Normal"/>
    <w:link w:val="QuoteChar"/>
    <w:uiPriority w:val="29"/>
    <w:qFormat/>
    <w:rsid w:val="00B16DD4"/>
    <w:rPr>
      <w:rFonts w:ascii="Cambria" w:hAnsi="Cambria"/>
      <w:i/>
      <w:iCs/>
      <w:color w:val="5A5A5A"/>
    </w:rPr>
  </w:style>
  <w:style w:type="character" w:customStyle="1" w:styleId="QuoteChar">
    <w:name w:val="Quote Char"/>
    <w:basedOn w:val="DefaultParagraphFont"/>
    <w:link w:val="Quote"/>
    <w:uiPriority w:val="29"/>
    <w:rsid w:val="00B16DD4"/>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B16DD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B16DD4"/>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B16DD4"/>
    <w:rPr>
      <w:i/>
      <w:iCs/>
      <w:color w:val="5A5A5A"/>
    </w:rPr>
  </w:style>
  <w:style w:type="character" w:styleId="IntenseEmphasis">
    <w:name w:val="Intense Emphasis"/>
    <w:uiPriority w:val="21"/>
    <w:qFormat/>
    <w:rsid w:val="00B16DD4"/>
    <w:rPr>
      <w:b/>
      <w:bCs/>
      <w:i/>
      <w:iCs/>
      <w:color w:val="4F81BD"/>
      <w:sz w:val="22"/>
      <w:szCs w:val="22"/>
    </w:rPr>
  </w:style>
  <w:style w:type="character" w:styleId="SubtleReference">
    <w:name w:val="Subtle Reference"/>
    <w:uiPriority w:val="31"/>
    <w:qFormat/>
    <w:rsid w:val="00B16DD4"/>
    <w:rPr>
      <w:color w:val="auto"/>
      <w:u w:val="single" w:color="9BBB59"/>
    </w:rPr>
  </w:style>
  <w:style w:type="character" w:styleId="IntenseReference">
    <w:name w:val="Intense Reference"/>
    <w:basedOn w:val="DefaultParagraphFont"/>
    <w:uiPriority w:val="32"/>
    <w:qFormat/>
    <w:rsid w:val="00B16DD4"/>
    <w:rPr>
      <w:b/>
      <w:bCs/>
      <w:color w:val="76923C"/>
      <w:u w:val="single" w:color="9BBB59"/>
    </w:rPr>
  </w:style>
  <w:style w:type="character" w:styleId="BookTitle">
    <w:name w:val="Book Title"/>
    <w:basedOn w:val="DefaultParagraphFont"/>
    <w:uiPriority w:val="33"/>
    <w:qFormat/>
    <w:rsid w:val="00B16DD4"/>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B16DD4"/>
    <w:pPr>
      <w:outlineLvl w:val="9"/>
    </w:pPr>
  </w:style>
  <w:style w:type="paragraph" w:styleId="NormalWeb">
    <w:name w:val="Normal (Web)"/>
    <w:basedOn w:val="Normal"/>
    <w:uiPriority w:val="99"/>
    <w:unhideWhenUsed/>
    <w:rsid w:val="004E2702"/>
    <w:pPr>
      <w:spacing w:before="100" w:beforeAutospacing="1" w:after="100" w:afterAutospacing="1"/>
      <w:ind w:firstLine="0"/>
    </w:pPr>
    <w:rPr>
      <w:rFonts w:ascii="Times New Roman" w:hAnsi="Times New Roman"/>
      <w:sz w:val="24"/>
      <w:szCs w:val="24"/>
      <w:lang w:bidi="ar-SA"/>
    </w:rPr>
  </w:style>
  <w:style w:type="character" w:customStyle="1" w:styleId="apple-style-span">
    <w:name w:val="apple-style-span"/>
    <w:basedOn w:val="DefaultParagraphFont"/>
    <w:rsid w:val="009245CA"/>
  </w:style>
  <w:style w:type="character" w:styleId="Hyperlink">
    <w:name w:val="Hyperlink"/>
    <w:basedOn w:val="DefaultParagraphFont"/>
    <w:uiPriority w:val="99"/>
    <w:unhideWhenUsed/>
    <w:rsid w:val="009245CA"/>
    <w:rPr>
      <w:color w:val="0000FF"/>
      <w:u w:val="single"/>
    </w:rPr>
  </w:style>
  <w:style w:type="character" w:customStyle="1" w:styleId="apple-converted-space">
    <w:name w:val="apple-converted-space"/>
    <w:basedOn w:val="DefaultParagraphFont"/>
    <w:rsid w:val="00E36284"/>
  </w:style>
  <w:style w:type="table" w:styleId="Table3Deffects1">
    <w:name w:val="Table 3D effects 1"/>
    <w:basedOn w:val="TableNormal"/>
    <w:rsid w:val="00F40859"/>
    <w:pPr>
      <w:ind w:firstLine="3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8C0D68"/>
    <w:rPr>
      <w:rFonts w:ascii="Tahoma" w:hAnsi="Tahoma" w:cs="Tahoma"/>
      <w:sz w:val="16"/>
      <w:szCs w:val="16"/>
    </w:rPr>
  </w:style>
  <w:style w:type="character" w:customStyle="1" w:styleId="DocumentMapChar">
    <w:name w:val="Document Map Char"/>
    <w:basedOn w:val="DefaultParagraphFont"/>
    <w:link w:val="DocumentMap"/>
    <w:rsid w:val="008C0D68"/>
    <w:rPr>
      <w:rFonts w:ascii="Tahoma" w:hAnsi="Tahoma" w:cs="Tahoma"/>
      <w:sz w:val="16"/>
      <w:szCs w:val="16"/>
      <w:lang w:bidi="en-US"/>
    </w:rPr>
  </w:style>
  <w:style w:type="paragraph" w:styleId="TOC1">
    <w:name w:val="toc 1"/>
    <w:basedOn w:val="Normal"/>
    <w:next w:val="Normal"/>
    <w:autoRedefine/>
    <w:uiPriority w:val="39"/>
    <w:rsid w:val="00596AA1"/>
  </w:style>
  <w:style w:type="paragraph" w:styleId="TOC2">
    <w:name w:val="toc 2"/>
    <w:basedOn w:val="Normal"/>
    <w:next w:val="Normal"/>
    <w:autoRedefine/>
    <w:uiPriority w:val="39"/>
    <w:rsid w:val="00596AA1"/>
    <w:pPr>
      <w:ind w:left="220"/>
    </w:pPr>
  </w:style>
  <w:style w:type="paragraph" w:styleId="Header">
    <w:name w:val="header"/>
    <w:basedOn w:val="Normal"/>
    <w:link w:val="HeaderChar"/>
    <w:uiPriority w:val="99"/>
    <w:rsid w:val="001A7D6B"/>
    <w:pPr>
      <w:tabs>
        <w:tab w:val="center" w:pos="4680"/>
        <w:tab w:val="right" w:pos="9360"/>
      </w:tabs>
    </w:pPr>
  </w:style>
  <w:style w:type="character" w:customStyle="1" w:styleId="HeaderChar">
    <w:name w:val="Header Char"/>
    <w:basedOn w:val="DefaultParagraphFont"/>
    <w:link w:val="Header"/>
    <w:uiPriority w:val="99"/>
    <w:rsid w:val="001A7D6B"/>
    <w:rPr>
      <w:sz w:val="22"/>
      <w:szCs w:val="22"/>
      <w:lang w:bidi="en-US"/>
    </w:rPr>
  </w:style>
  <w:style w:type="paragraph" w:styleId="Footer">
    <w:name w:val="footer"/>
    <w:basedOn w:val="Normal"/>
    <w:link w:val="FooterChar"/>
    <w:uiPriority w:val="99"/>
    <w:rsid w:val="001A7D6B"/>
    <w:pPr>
      <w:tabs>
        <w:tab w:val="center" w:pos="4680"/>
        <w:tab w:val="right" w:pos="9360"/>
      </w:tabs>
    </w:pPr>
  </w:style>
  <w:style w:type="character" w:customStyle="1" w:styleId="FooterChar">
    <w:name w:val="Footer Char"/>
    <w:basedOn w:val="DefaultParagraphFont"/>
    <w:link w:val="Footer"/>
    <w:uiPriority w:val="99"/>
    <w:rsid w:val="001A7D6B"/>
    <w:rPr>
      <w:sz w:val="22"/>
      <w:szCs w:val="22"/>
      <w:lang w:bidi="en-US"/>
    </w:rPr>
  </w:style>
  <w:style w:type="paragraph" w:styleId="Revision">
    <w:name w:val="Revision"/>
    <w:hidden/>
    <w:uiPriority w:val="99"/>
    <w:semiHidden/>
    <w:rsid w:val="00120461"/>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33238">
      <w:bodyDiv w:val="1"/>
      <w:marLeft w:val="0"/>
      <w:marRight w:val="0"/>
      <w:marTop w:val="0"/>
      <w:marBottom w:val="0"/>
      <w:divBdr>
        <w:top w:val="none" w:sz="0" w:space="0" w:color="auto"/>
        <w:left w:val="none" w:sz="0" w:space="0" w:color="auto"/>
        <w:bottom w:val="none" w:sz="0" w:space="0" w:color="auto"/>
        <w:right w:val="none" w:sz="0" w:space="0" w:color="auto"/>
      </w:divBdr>
    </w:div>
    <w:div w:id="1010449416">
      <w:bodyDiv w:val="1"/>
      <w:marLeft w:val="0"/>
      <w:marRight w:val="0"/>
      <w:marTop w:val="0"/>
      <w:marBottom w:val="0"/>
      <w:divBdr>
        <w:top w:val="none" w:sz="0" w:space="0" w:color="auto"/>
        <w:left w:val="none" w:sz="0" w:space="0" w:color="auto"/>
        <w:bottom w:val="none" w:sz="0" w:space="0" w:color="auto"/>
        <w:right w:val="none" w:sz="0" w:space="0" w:color="auto"/>
      </w:divBdr>
    </w:div>
    <w:div w:id="1232351489">
      <w:bodyDiv w:val="1"/>
      <w:marLeft w:val="0"/>
      <w:marRight w:val="0"/>
      <w:marTop w:val="0"/>
      <w:marBottom w:val="0"/>
      <w:divBdr>
        <w:top w:val="none" w:sz="0" w:space="0" w:color="auto"/>
        <w:left w:val="none" w:sz="0" w:space="0" w:color="auto"/>
        <w:bottom w:val="none" w:sz="0" w:space="0" w:color="auto"/>
        <w:right w:val="none" w:sz="0" w:space="0" w:color="auto"/>
      </w:divBdr>
      <w:divsChild>
        <w:div w:id="1718747532">
          <w:blockQuote w:val="1"/>
          <w:marLeft w:val="600"/>
          <w:marRight w:val="600"/>
          <w:marTop w:val="90"/>
          <w:marBottom w:val="90"/>
          <w:divBdr>
            <w:top w:val="none" w:sz="0" w:space="0" w:color="auto"/>
            <w:left w:val="none" w:sz="0" w:space="0" w:color="auto"/>
            <w:bottom w:val="none" w:sz="0" w:space="0" w:color="auto"/>
            <w:right w:val="none" w:sz="0" w:space="0" w:color="auto"/>
          </w:divBdr>
        </w:div>
        <w:div w:id="1755397963">
          <w:blockQuote w:val="1"/>
          <w:marLeft w:val="600"/>
          <w:marRight w:val="600"/>
          <w:marTop w:val="90"/>
          <w:marBottom w:val="90"/>
          <w:divBdr>
            <w:top w:val="none" w:sz="0" w:space="0" w:color="auto"/>
            <w:left w:val="none" w:sz="0" w:space="0" w:color="auto"/>
            <w:bottom w:val="none" w:sz="0" w:space="0" w:color="auto"/>
            <w:right w:val="none" w:sz="0" w:space="0" w:color="auto"/>
          </w:divBdr>
        </w:div>
      </w:divsChild>
    </w:div>
    <w:div w:id="1706296036">
      <w:bodyDiv w:val="1"/>
      <w:marLeft w:val="0"/>
      <w:marRight w:val="0"/>
      <w:marTop w:val="0"/>
      <w:marBottom w:val="0"/>
      <w:divBdr>
        <w:top w:val="none" w:sz="0" w:space="0" w:color="auto"/>
        <w:left w:val="none" w:sz="0" w:space="0" w:color="auto"/>
        <w:bottom w:val="none" w:sz="0" w:space="0" w:color="auto"/>
        <w:right w:val="none" w:sz="0" w:space="0" w:color="auto"/>
      </w:divBdr>
      <w:divsChild>
        <w:div w:id="1429497992">
          <w:blockQuote w:val="1"/>
          <w:marLeft w:val="600"/>
          <w:marRight w:val="600"/>
          <w:marTop w:val="90"/>
          <w:marBottom w:val="90"/>
          <w:divBdr>
            <w:top w:val="none" w:sz="0" w:space="0" w:color="auto"/>
            <w:left w:val="none" w:sz="0" w:space="0" w:color="auto"/>
            <w:bottom w:val="none" w:sz="0" w:space="0" w:color="auto"/>
            <w:right w:val="none" w:sz="0" w:space="0" w:color="auto"/>
          </w:divBdr>
        </w:div>
        <w:div w:id="1643802254">
          <w:blockQuote w:val="1"/>
          <w:marLeft w:val="600"/>
          <w:marRight w:val="600"/>
          <w:marTop w:val="90"/>
          <w:marBottom w:val="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wa.dot.gov/pavement/preservation/091205.cf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6E7FDD431B146B85EB3EEB0B8D9CA" ma:contentTypeVersion="7" ma:contentTypeDescription="Create a new document." ma:contentTypeScope="" ma:versionID="1d85c623baed4dacc7d495e7e02010c8">
  <xsd:schema xmlns:xsd="http://www.w3.org/2001/XMLSchema" xmlns:xs="http://www.w3.org/2001/XMLSchema" xmlns:p="http://schemas.microsoft.com/office/2006/metadata/properties" xmlns:ns1="http://schemas.microsoft.com/sharepoint/v3" xmlns:ns2="e8eb5019-da87-4cd9-99a5-488574942f80" xmlns:ns3="9c16dc54-5a24-4afd-a61c-664ec7eab416" targetNamespace="http://schemas.microsoft.com/office/2006/metadata/properties" ma:root="true" ma:fieldsID="c6ef15f7a647deeac9119a0f780903b1" ns1:_="" ns2:_="" ns3:_="">
    <xsd:import namespace="http://schemas.microsoft.com/sharepoint/v3"/>
    <xsd:import namespace="e8eb5019-da87-4cd9-99a5-488574942f80"/>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Category" minOccurs="0"/>
                <xsd:element ref="ns2:vhqt" minOccurs="0"/>
                <xsd:element ref="ns2:g7l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eb5019-da87-4cd9-99a5-488574942f80"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AASHTO Presentations"/>
          <xsd:enumeration value="Annual Reports"/>
          <xsd:enumeration value="Condition of Pavement"/>
          <xsd:enumeration value="District Support Maps"/>
          <xsd:enumeration value="Maintenance Facilities"/>
          <xsd:enumeration value="Pavement Operations"/>
          <xsd:enumeration value="Pesticide"/>
          <xsd:enumeration value="Snow and Ice Maps"/>
          <xsd:enumeration value="Trek"/>
          <xsd:enumeration value="District MRP"/>
        </xsd:restriction>
      </xsd:simpleType>
    </xsd:element>
    <xsd:element name="vhqt" ma:index="11" nillable="true" ma:displayName="MRP FY" ma:internalName="vhqt">
      <xsd:simpleType>
        <xsd:restriction base="dms:Text">
          <xsd:maxLength value="255"/>
        </xsd:restriction>
      </xsd:simpleType>
    </xsd:element>
    <xsd:element name="g7l2" ma:index="12" nillable="true" ma:displayName="Text" ma:internalName="g7l2">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2011-08-01T00:00:00</PublishDate>
  <Abstract>September, 2011</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ategory xmlns="e8eb5019-da87-4cd9-99a5-488574942f80" xsi:nil="true"/>
    <g7l2 xmlns="e8eb5019-da87-4cd9-99a5-488574942f80" xsi:nil="true"/>
    <vhqt xmlns="e8eb5019-da87-4cd9-99a5-488574942f80" xsi:nil="true"/>
  </documentManagement>
</p:properties>
</file>

<file path=customXml/itemProps1.xml><?xml version="1.0" encoding="utf-8"?>
<ds:datastoreItem xmlns:ds="http://schemas.openxmlformats.org/officeDocument/2006/customXml" ds:itemID="{825FF62E-40A9-421F-B6DB-3A194940DBF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CD3EA3F-7EB5-4183-8DE7-0F8EF15EE36B}"/>
</file>

<file path=customXml/itemProps4.xml><?xml version="1.0" encoding="utf-8"?>
<ds:datastoreItem xmlns:ds="http://schemas.openxmlformats.org/officeDocument/2006/customXml" ds:itemID="{1512D820-D52E-49A0-B8D9-BE6BC1B01917}"/>
</file>

<file path=customXml/itemProps5.xml><?xml version="1.0" encoding="utf-8"?>
<ds:datastoreItem xmlns:ds="http://schemas.openxmlformats.org/officeDocument/2006/customXml" ds:itemID="{FD33A5FF-3EAE-4056-BAD3-F36F8D40BBCF}"/>
</file>

<file path=docProps/app.xml><?xml version="1.0" encoding="utf-8"?>
<Properties xmlns="http://schemas.openxmlformats.org/officeDocument/2006/extended-properties" xmlns:vt="http://schemas.openxmlformats.org/officeDocument/2006/docPropsVTypes">
  <Template>Normal.dotm</Template>
  <TotalTime>205</TotalTime>
  <Pages>49</Pages>
  <Words>9528</Words>
  <Characters>53607</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PAVEMENT MANAGEMENT IN KENTUCKY</vt:lpstr>
    </vt:vector>
  </TitlesOfParts>
  <Company>Commonwealth of Kentucky</Company>
  <LinksUpToDate>false</LinksUpToDate>
  <CharactersWithSpaces>63009</CharactersWithSpaces>
  <SharedDoc>false</SharedDoc>
  <HLinks>
    <vt:vector size="6" baseType="variant">
      <vt:variant>
        <vt:i4>131102</vt:i4>
      </vt:variant>
      <vt:variant>
        <vt:i4>0</vt:i4>
      </vt:variant>
      <vt:variant>
        <vt:i4>0</vt:i4>
      </vt:variant>
      <vt:variant>
        <vt:i4>5</vt:i4>
      </vt:variant>
      <vt:variant>
        <vt:lpwstr>http://www.fhwa.dot.gov/pavement/preservation/091205.cfm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MANAGEMENT IN KENTUCKY</dc:title>
  <dc:subject>An Overview in Year 2014</dc:subject>
  <dc:creator>Operations and Pavement Management Branch</dc:creator>
  <cp:lastModifiedBy>tracy.nowaczyk</cp:lastModifiedBy>
  <cp:revision>12</cp:revision>
  <cp:lastPrinted>2012-09-26T19:16:00Z</cp:lastPrinted>
  <dcterms:created xsi:type="dcterms:W3CDTF">2014-10-20T14:28:00Z</dcterms:created>
  <dcterms:modified xsi:type="dcterms:W3CDTF">2014-11-24T19:58:00Z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0x010100F476E7FDD431B146B85EB3EEB0B8D9CA</vt:lpwstr>
  </property>
</Properties>
</file>